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7E4DB" w14:textId="5CEAFFC6" w:rsidR="00612EF1" w:rsidRPr="00A963E4" w:rsidRDefault="00612EF1" w:rsidP="004B3973">
      <w:pPr>
        <w:spacing w:after="0" w:line="300" w:lineRule="auto"/>
        <w:ind w:firstLine="5529"/>
        <w:jc w:val="both"/>
        <w:rPr>
          <w:rFonts w:ascii="Times New Roman" w:hAnsi="Times New Roman" w:cs="Times New Roman"/>
          <w:i/>
          <w:sz w:val="20"/>
          <w:szCs w:val="20"/>
        </w:rPr>
      </w:pPr>
      <w:r w:rsidRPr="00A963E4">
        <w:rPr>
          <w:rFonts w:ascii="Times New Roman" w:hAnsi="Times New Roman" w:cs="Times New Roman"/>
          <w:i/>
          <w:sz w:val="20"/>
          <w:szCs w:val="20"/>
        </w:rPr>
        <w:t>Załącznik nr 4</w:t>
      </w:r>
      <w:r w:rsidR="004B3973" w:rsidRPr="00A963E4">
        <w:rPr>
          <w:rFonts w:ascii="Times New Roman" w:hAnsi="Times New Roman" w:cs="Times New Roman"/>
          <w:i/>
          <w:sz w:val="20"/>
          <w:szCs w:val="20"/>
        </w:rPr>
        <w:t xml:space="preserve"> do zarządzenia nr</w:t>
      </w:r>
      <w:r w:rsidR="00632AEB">
        <w:rPr>
          <w:rFonts w:ascii="Times New Roman" w:hAnsi="Times New Roman" w:cs="Times New Roman"/>
          <w:i/>
          <w:sz w:val="20"/>
          <w:szCs w:val="20"/>
        </w:rPr>
        <w:t xml:space="preserve"> 18</w:t>
      </w:r>
      <w:r w:rsidR="004B3973" w:rsidRPr="00A963E4">
        <w:rPr>
          <w:rFonts w:ascii="Times New Roman" w:hAnsi="Times New Roman" w:cs="Times New Roman"/>
          <w:i/>
          <w:sz w:val="20"/>
          <w:szCs w:val="20"/>
        </w:rPr>
        <w:t>/2021</w:t>
      </w:r>
    </w:p>
    <w:p w14:paraId="32145EE5" w14:textId="76A88865" w:rsidR="00612EF1" w:rsidRDefault="00612EF1" w:rsidP="00612EF1">
      <w:pPr>
        <w:spacing w:after="0" w:line="300" w:lineRule="auto"/>
        <w:ind w:firstLine="6237"/>
        <w:jc w:val="both"/>
        <w:rPr>
          <w:rFonts w:ascii="Times New Roman" w:hAnsi="Times New Roman" w:cs="Times New Roman"/>
          <w:i/>
          <w:iCs/>
        </w:rPr>
      </w:pPr>
    </w:p>
    <w:p w14:paraId="3A857983" w14:textId="77777777" w:rsidR="00FC512A" w:rsidRDefault="00FC512A" w:rsidP="00612EF1">
      <w:pPr>
        <w:spacing w:after="0" w:line="300" w:lineRule="auto"/>
        <w:ind w:firstLine="6237"/>
        <w:jc w:val="both"/>
        <w:rPr>
          <w:rFonts w:ascii="Times New Roman" w:hAnsi="Times New Roman" w:cs="Times New Roman"/>
          <w:i/>
          <w:iCs/>
        </w:rPr>
      </w:pPr>
    </w:p>
    <w:p w14:paraId="37890E0A" w14:textId="193E7E18" w:rsidR="00265C87" w:rsidRDefault="00612EF1" w:rsidP="00612EF1">
      <w:pPr>
        <w:spacing w:after="0" w:line="300" w:lineRule="auto"/>
        <w:jc w:val="center"/>
        <w:rPr>
          <w:rFonts w:ascii="Times New Roman" w:hAnsi="Times New Roman" w:cs="Times New Roman"/>
          <w:i/>
          <w:iCs/>
        </w:rPr>
      </w:pPr>
      <w:r w:rsidRPr="00612EF1">
        <w:rPr>
          <w:rFonts w:ascii="Times New Roman" w:hAnsi="Times New Roman" w:cs="Times New Roman"/>
          <w:i/>
          <w:iCs/>
        </w:rPr>
        <w:t>(tekst jednolity</w:t>
      </w:r>
      <w:r w:rsidR="00772963">
        <w:rPr>
          <w:rFonts w:ascii="Times New Roman" w:hAnsi="Times New Roman" w:cs="Times New Roman"/>
          <w:i/>
          <w:iCs/>
        </w:rPr>
        <w:t xml:space="preserve"> z dnia</w:t>
      </w:r>
      <w:r w:rsidR="00632AEB">
        <w:rPr>
          <w:rFonts w:ascii="Times New Roman" w:hAnsi="Times New Roman" w:cs="Times New Roman"/>
          <w:i/>
          <w:iCs/>
        </w:rPr>
        <w:t xml:space="preserve"> 29 stycznia 2021 roku</w:t>
      </w:r>
      <w:r w:rsidRPr="00612EF1">
        <w:rPr>
          <w:rFonts w:ascii="Times New Roman" w:hAnsi="Times New Roman" w:cs="Times New Roman"/>
          <w:i/>
          <w:iCs/>
        </w:rPr>
        <w:t xml:space="preserve"> uwzględniający zmiany wynikające z zarządzenia </w:t>
      </w:r>
      <w:r w:rsidR="00632AEB">
        <w:rPr>
          <w:rFonts w:ascii="Times New Roman" w:hAnsi="Times New Roman" w:cs="Times New Roman"/>
          <w:i/>
          <w:iCs/>
        </w:rPr>
        <w:br/>
      </w:r>
      <w:r w:rsidRPr="00612EF1">
        <w:rPr>
          <w:rFonts w:ascii="Times New Roman" w:hAnsi="Times New Roman" w:cs="Times New Roman"/>
          <w:i/>
          <w:iCs/>
        </w:rPr>
        <w:t xml:space="preserve">nr </w:t>
      </w:r>
      <w:r w:rsidR="004B3973">
        <w:rPr>
          <w:rFonts w:ascii="Times New Roman" w:hAnsi="Times New Roman" w:cs="Times New Roman"/>
          <w:i/>
          <w:iCs/>
        </w:rPr>
        <w:t>143</w:t>
      </w:r>
      <w:r w:rsidRPr="00612EF1">
        <w:rPr>
          <w:rFonts w:ascii="Times New Roman" w:hAnsi="Times New Roman" w:cs="Times New Roman"/>
          <w:i/>
          <w:iCs/>
        </w:rPr>
        <w:t xml:space="preserve">/2020 Rektora Uniwersytetu Jana Kochanowskiego w Kielcach z dnia </w:t>
      </w:r>
      <w:r w:rsidR="004B3973">
        <w:rPr>
          <w:rFonts w:ascii="Times New Roman" w:hAnsi="Times New Roman" w:cs="Times New Roman"/>
          <w:i/>
          <w:iCs/>
        </w:rPr>
        <w:t>15 lipca</w:t>
      </w:r>
      <w:r w:rsidRPr="00612EF1">
        <w:rPr>
          <w:rFonts w:ascii="Times New Roman" w:hAnsi="Times New Roman" w:cs="Times New Roman"/>
          <w:i/>
          <w:iCs/>
        </w:rPr>
        <w:t xml:space="preserve"> 2020 roku</w:t>
      </w:r>
      <w:r w:rsidR="00772963">
        <w:rPr>
          <w:rFonts w:ascii="Times New Roman" w:hAnsi="Times New Roman" w:cs="Times New Roman"/>
          <w:i/>
          <w:iCs/>
        </w:rPr>
        <w:t xml:space="preserve">, </w:t>
      </w:r>
      <w:r w:rsidR="004B3973">
        <w:rPr>
          <w:rFonts w:ascii="Times New Roman" w:hAnsi="Times New Roman" w:cs="Times New Roman"/>
          <w:i/>
          <w:iCs/>
        </w:rPr>
        <w:t>zarządzenia nr 229/2020 Rektora Uniwersytetu Jana Kochanowskiego w Kielcach z dnia 14 października 2020 roku</w:t>
      </w:r>
      <w:r w:rsidR="00772963">
        <w:rPr>
          <w:rFonts w:ascii="Times New Roman" w:hAnsi="Times New Roman" w:cs="Times New Roman"/>
          <w:i/>
          <w:iCs/>
        </w:rPr>
        <w:t xml:space="preserve"> oraz</w:t>
      </w:r>
      <w:r w:rsidR="00772963" w:rsidRPr="00772963">
        <w:rPr>
          <w:rFonts w:ascii="Times New Roman" w:hAnsi="Times New Roman" w:cs="Times New Roman"/>
          <w:i/>
          <w:iCs/>
        </w:rPr>
        <w:t xml:space="preserve"> </w:t>
      </w:r>
      <w:r w:rsidR="00772963">
        <w:rPr>
          <w:rFonts w:ascii="Times New Roman" w:hAnsi="Times New Roman" w:cs="Times New Roman"/>
          <w:i/>
          <w:iCs/>
        </w:rPr>
        <w:t>zarządzenia nr</w:t>
      </w:r>
      <w:r w:rsidR="00632AEB">
        <w:rPr>
          <w:rFonts w:ascii="Times New Roman" w:hAnsi="Times New Roman" w:cs="Times New Roman"/>
          <w:i/>
          <w:iCs/>
        </w:rPr>
        <w:t xml:space="preserve"> 18</w:t>
      </w:r>
      <w:r w:rsidR="00772963">
        <w:rPr>
          <w:rFonts w:ascii="Times New Roman" w:hAnsi="Times New Roman" w:cs="Times New Roman"/>
          <w:i/>
          <w:iCs/>
        </w:rPr>
        <w:t xml:space="preserve">/2021 Rektora Uniwersytetu Jana Kochanowskiego </w:t>
      </w:r>
      <w:r w:rsidR="00632AEB">
        <w:rPr>
          <w:rFonts w:ascii="Times New Roman" w:hAnsi="Times New Roman" w:cs="Times New Roman"/>
          <w:i/>
          <w:iCs/>
        </w:rPr>
        <w:br/>
      </w:r>
      <w:r w:rsidR="00772963">
        <w:rPr>
          <w:rFonts w:ascii="Times New Roman" w:hAnsi="Times New Roman" w:cs="Times New Roman"/>
          <w:i/>
          <w:iCs/>
        </w:rPr>
        <w:t>w Kielcach z dnia</w:t>
      </w:r>
      <w:r w:rsidR="00632AEB">
        <w:rPr>
          <w:rFonts w:ascii="Times New Roman" w:hAnsi="Times New Roman" w:cs="Times New Roman"/>
          <w:i/>
          <w:iCs/>
        </w:rPr>
        <w:t xml:space="preserve"> 29</w:t>
      </w:r>
      <w:r w:rsidR="00772963">
        <w:rPr>
          <w:rFonts w:ascii="Times New Roman" w:hAnsi="Times New Roman" w:cs="Times New Roman"/>
          <w:i/>
          <w:iCs/>
        </w:rPr>
        <w:t xml:space="preserve"> stycznia 2021 roku </w:t>
      </w:r>
      <w:r w:rsidRPr="00612EF1">
        <w:rPr>
          <w:rFonts w:ascii="Times New Roman" w:hAnsi="Times New Roman" w:cs="Times New Roman"/>
          <w:i/>
          <w:iCs/>
        </w:rPr>
        <w:t>)</w:t>
      </w:r>
    </w:p>
    <w:p w14:paraId="3DC9DCFB" w14:textId="0C93CF80" w:rsidR="004B3973" w:rsidRDefault="004B3973" w:rsidP="00612EF1">
      <w:pPr>
        <w:spacing w:after="0" w:line="300" w:lineRule="auto"/>
        <w:jc w:val="center"/>
        <w:rPr>
          <w:rFonts w:ascii="Times New Roman" w:hAnsi="Times New Roman" w:cs="Times New Roman"/>
          <w:i/>
          <w:iCs/>
        </w:rPr>
      </w:pPr>
    </w:p>
    <w:p w14:paraId="19C606C9" w14:textId="77777777" w:rsidR="00FC512A" w:rsidRDefault="00FC512A" w:rsidP="00FC512A">
      <w:pPr>
        <w:pStyle w:val="Tytu"/>
        <w:spacing w:line="300" w:lineRule="auto"/>
        <w:rPr>
          <w:sz w:val="24"/>
          <w:szCs w:val="24"/>
        </w:rPr>
      </w:pPr>
      <w:r>
        <w:rPr>
          <w:sz w:val="24"/>
          <w:szCs w:val="24"/>
        </w:rPr>
        <w:t>Zarządzenie nr 110/2019</w:t>
      </w:r>
    </w:p>
    <w:p w14:paraId="5CFF1387" w14:textId="77777777" w:rsidR="00FC512A" w:rsidRDefault="00FC512A" w:rsidP="00FC512A">
      <w:pPr>
        <w:pStyle w:val="Tytu"/>
        <w:spacing w:line="300" w:lineRule="auto"/>
        <w:rPr>
          <w:b w:val="0"/>
          <w:sz w:val="24"/>
          <w:szCs w:val="24"/>
        </w:rPr>
      </w:pPr>
    </w:p>
    <w:p w14:paraId="409CF8F6" w14:textId="77777777" w:rsidR="00FC512A" w:rsidRDefault="00FC512A" w:rsidP="00FC512A">
      <w:pPr>
        <w:pStyle w:val="Tytu"/>
        <w:spacing w:line="300" w:lineRule="auto"/>
        <w:rPr>
          <w:b w:val="0"/>
          <w:sz w:val="24"/>
          <w:szCs w:val="24"/>
        </w:rPr>
      </w:pPr>
      <w:r>
        <w:rPr>
          <w:b w:val="0"/>
          <w:sz w:val="24"/>
          <w:szCs w:val="24"/>
        </w:rPr>
        <w:t xml:space="preserve">Rektora Uniwersytetu Jana Kochanowskiego w Kielcach </w:t>
      </w:r>
    </w:p>
    <w:p w14:paraId="6107C3D1" w14:textId="77777777" w:rsidR="00FC512A" w:rsidRDefault="00FC512A" w:rsidP="00FC512A">
      <w:pPr>
        <w:pStyle w:val="Tytu"/>
        <w:spacing w:line="300" w:lineRule="auto"/>
        <w:rPr>
          <w:b w:val="0"/>
          <w:sz w:val="24"/>
          <w:szCs w:val="24"/>
        </w:rPr>
      </w:pPr>
    </w:p>
    <w:p w14:paraId="01F00996" w14:textId="77777777" w:rsidR="00FC512A" w:rsidRDefault="00FC512A" w:rsidP="00FC512A">
      <w:pPr>
        <w:pStyle w:val="Tytu"/>
        <w:spacing w:line="300" w:lineRule="auto"/>
        <w:rPr>
          <w:b w:val="0"/>
          <w:sz w:val="24"/>
          <w:szCs w:val="24"/>
        </w:rPr>
      </w:pPr>
      <w:r>
        <w:rPr>
          <w:b w:val="0"/>
          <w:sz w:val="24"/>
          <w:szCs w:val="24"/>
        </w:rPr>
        <w:t>z dnia 31 października 2019 roku</w:t>
      </w:r>
    </w:p>
    <w:p w14:paraId="70AC7F1B" w14:textId="77777777" w:rsidR="00FC512A" w:rsidRDefault="00FC512A" w:rsidP="00FC512A">
      <w:pPr>
        <w:pStyle w:val="Tytu"/>
        <w:spacing w:line="300" w:lineRule="auto"/>
        <w:rPr>
          <w:b w:val="0"/>
          <w:sz w:val="24"/>
          <w:szCs w:val="24"/>
        </w:rPr>
      </w:pPr>
    </w:p>
    <w:p w14:paraId="249510D2" w14:textId="77777777" w:rsidR="00FC512A" w:rsidRPr="00516511" w:rsidRDefault="00FC512A" w:rsidP="00FC512A">
      <w:pPr>
        <w:spacing w:after="0" w:line="300" w:lineRule="auto"/>
        <w:jc w:val="center"/>
        <w:rPr>
          <w:rFonts w:ascii="Times New Roman" w:hAnsi="Times New Roman" w:cs="Times New Roman"/>
          <w:b/>
          <w:sz w:val="24"/>
          <w:szCs w:val="24"/>
        </w:rPr>
      </w:pPr>
      <w:r w:rsidRPr="00516511">
        <w:rPr>
          <w:rFonts w:ascii="Times New Roman" w:hAnsi="Times New Roman" w:cs="Times New Roman"/>
          <w:b/>
          <w:sz w:val="24"/>
          <w:szCs w:val="24"/>
        </w:rPr>
        <w:t>w sprawie zasad przygotowywania i przekazywania danych</w:t>
      </w:r>
      <w:r>
        <w:rPr>
          <w:rFonts w:ascii="Times New Roman" w:hAnsi="Times New Roman" w:cs="Times New Roman"/>
          <w:b/>
          <w:sz w:val="24"/>
          <w:szCs w:val="24"/>
        </w:rPr>
        <w:t xml:space="preserve"> </w:t>
      </w:r>
      <w:r w:rsidRPr="00516511">
        <w:rPr>
          <w:rFonts w:ascii="Times New Roman" w:hAnsi="Times New Roman" w:cs="Times New Roman"/>
          <w:b/>
          <w:sz w:val="24"/>
          <w:szCs w:val="24"/>
        </w:rPr>
        <w:t>w Zintegrowanym Systemie Informacji o Szkolnictwie Wyższym i Nauce POL-on</w:t>
      </w:r>
    </w:p>
    <w:p w14:paraId="05B302F6" w14:textId="77777777" w:rsidR="00FC512A" w:rsidRPr="000130B6" w:rsidRDefault="00FC512A" w:rsidP="00FC512A">
      <w:pPr>
        <w:spacing w:after="0" w:line="240" w:lineRule="auto"/>
        <w:jc w:val="both"/>
        <w:rPr>
          <w:rFonts w:ascii="Times New Roman" w:hAnsi="Times New Roman" w:cs="Times New Roman"/>
        </w:rPr>
      </w:pPr>
    </w:p>
    <w:p w14:paraId="3F855376" w14:textId="351A7B99" w:rsidR="00FC512A" w:rsidRPr="000130B6" w:rsidRDefault="00FC512A" w:rsidP="000130B6">
      <w:pPr>
        <w:spacing w:after="0" w:line="300" w:lineRule="auto"/>
        <w:ind w:firstLine="567"/>
        <w:jc w:val="both"/>
        <w:rPr>
          <w:rFonts w:ascii="Times New Roman" w:hAnsi="Times New Roman" w:cs="Times New Roman"/>
        </w:rPr>
      </w:pPr>
      <w:r w:rsidRPr="000130B6">
        <w:rPr>
          <w:rFonts w:ascii="Times New Roman" w:hAnsi="Times New Roman" w:cs="Times New Roman"/>
        </w:rPr>
        <w:t>Na podstawie art. 23 ust. 1, art. 342-351 i art. 354-355 ustawy z dnia 20 lipca 2018 roku – Prawo o szkolnictwie wyższym i nauce (</w:t>
      </w:r>
      <w:r w:rsidRPr="004F0E70">
        <w:rPr>
          <w:rFonts w:ascii="Times New Roman" w:hAnsi="Times New Roman" w:cs="Times New Roman"/>
        </w:rPr>
        <w:t>Dz.U. 20</w:t>
      </w:r>
      <w:r w:rsidR="004F0E70" w:rsidRPr="004F0E70">
        <w:rPr>
          <w:rFonts w:ascii="Times New Roman" w:hAnsi="Times New Roman" w:cs="Times New Roman"/>
        </w:rPr>
        <w:t>20</w:t>
      </w:r>
      <w:r w:rsidRPr="004F0E70">
        <w:rPr>
          <w:rFonts w:ascii="Times New Roman" w:hAnsi="Times New Roman" w:cs="Times New Roman"/>
        </w:rPr>
        <w:t xml:space="preserve"> poz.</w:t>
      </w:r>
      <w:r w:rsidR="004F0E70" w:rsidRPr="004F0E70">
        <w:rPr>
          <w:rFonts w:ascii="Times New Roman" w:hAnsi="Times New Roman" w:cs="Times New Roman"/>
        </w:rPr>
        <w:t xml:space="preserve"> 85</w:t>
      </w:r>
      <w:r w:rsidRPr="004F0E70">
        <w:rPr>
          <w:rFonts w:ascii="Times New Roman" w:hAnsi="Times New Roman" w:cs="Times New Roman"/>
        </w:rPr>
        <w:t>, z</w:t>
      </w:r>
      <w:r w:rsidR="004F0E70" w:rsidRPr="004F0E70">
        <w:rPr>
          <w:rFonts w:ascii="Times New Roman" w:hAnsi="Times New Roman" w:cs="Times New Roman"/>
        </w:rPr>
        <w:t xml:space="preserve">e </w:t>
      </w:r>
      <w:r w:rsidRPr="004F0E70">
        <w:rPr>
          <w:rFonts w:ascii="Times New Roman" w:hAnsi="Times New Roman" w:cs="Times New Roman"/>
        </w:rPr>
        <w:t xml:space="preserve">zm.) oraz </w:t>
      </w:r>
      <w:r w:rsidRPr="000130B6">
        <w:rPr>
          <w:rFonts w:ascii="Times New Roman" w:hAnsi="Times New Roman" w:cs="Times New Roman"/>
        </w:rPr>
        <w:t xml:space="preserve">art. 219 ust. 6-8 ustawy </w:t>
      </w:r>
      <w:r w:rsidR="00C12A7E">
        <w:rPr>
          <w:rFonts w:ascii="Times New Roman" w:hAnsi="Times New Roman" w:cs="Times New Roman"/>
        </w:rPr>
        <w:br/>
      </w:r>
      <w:r w:rsidRPr="000130B6">
        <w:rPr>
          <w:rFonts w:ascii="Times New Roman" w:hAnsi="Times New Roman" w:cs="Times New Roman"/>
        </w:rPr>
        <w:t>z dnia 3 lipca 2018</w:t>
      </w:r>
      <w:r w:rsidR="004F0E70">
        <w:rPr>
          <w:rFonts w:ascii="Times New Roman" w:hAnsi="Times New Roman" w:cs="Times New Roman"/>
        </w:rPr>
        <w:t xml:space="preserve"> roku </w:t>
      </w:r>
      <w:r w:rsidRPr="000130B6">
        <w:rPr>
          <w:rFonts w:ascii="Times New Roman" w:hAnsi="Times New Roman" w:cs="Times New Roman"/>
        </w:rPr>
        <w:t xml:space="preserve"> Przepisy wprowadzające ustawę </w:t>
      </w:r>
      <w:r w:rsidR="004F0E70">
        <w:rPr>
          <w:rFonts w:ascii="Times New Roman" w:hAnsi="Times New Roman" w:cs="Times New Roman"/>
        </w:rPr>
        <w:t>–</w:t>
      </w:r>
      <w:r w:rsidRPr="000130B6">
        <w:rPr>
          <w:rFonts w:ascii="Times New Roman" w:hAnsi="Times New Roman" w:cs="Times New Roman"/>
        </w:rPr>
        <w:t xml:space="preserve"> Prawo o szkolnictwie wyższym i nauce </w:t>
      </w:r>
      <w:r w:rsidR="004F0E70">
        <w:rPr>
          <w:rFonts w:ascii="Times New Roman" w:hAnsi="Times New Roman" w:cs="Times New Roman"/>
        </w:rPr>
        <w:br/>
      </w:r>
      <w:r w:rsidRPr="000130B6">
        <w:rPr>
          <w:rFonts w:ascii="Times New Roman" w:hAnsi="Times New Roman" w:cs="Times New Roman"/>
        </w:rPr>
        <w:t>(Dz.U z 2018 r. poz. 1669, z</w:t>
      </w:r>
      <w:r w:rsidR="004F0E70">
        <w:rPr>
          <w:rFonts w:ascii="Times New Roman" w:hAnsi="Times New Roman" w:cs="Times New Roman"/>
        </w:rPr>
        <w:t>e</w:t>
      </w:r>
      <w:r w:rsidRPr="000130B6">
        <w:rPr>
          <w:rFonts w:ascii="Times New Roman" w:hAnsi="Times New Roman" w:cs="Times New Roman"/>
        </w:rPr>
        <w:t xml:space="preserve"> zm.) i rozporządzenia Ministra Nauki i Szkolnictwa Wyższego z dnia </w:t>
      </w:r>
      <w:r w:rsidR="000130B6">
        <w:rPr>
          <w:rFonts w:ascii="Times New Roman" w:hAnsi="Times New Roman" w:cs="Times New Roman"/>
        </w:rPr>
        <w:br/>
      </w:r>
      <w:r w:rsidRPr="000130B6">
        <w:rPr>
          <w:rFonts w:ascii="Times New Roman" w:hAnsi="Times New Roman" w:cs="Times New Roman"/>
        </w:rPr>
        <w:t xml:space="preserve">6 marca 2019 r. w sprawie danych przetwarzanych w Zintegrowanym Systemie Informacji </w:t>
      </w:r>
      <w:r w:rsidR="004F0E70">
        <w:rPr>
          <w:rFonts w:ascii="Times New Roman" w:hAnsi="Times New Roman" w:cs="Times New Roman"/>
        </w:rPr>
        <w:br/>
      </w:r>
      <w:r w:rsidRPr="000130B6">
        <w:rPr>
          <w:rFonts w:ascii="Times New Roman" w:hAnsi="Times New Roman" w:cs="Times New Roman"/>
        </w:rPr>
        <w:t xml:space="preserve">o Szkolnictwie Wyższym i Nauce POL-on (Dz.U. z 2019 r. poz. 496) oraz § 28 ust. </w:t>
      </w:r>
      <w:r w:rsidR="00772963">
        <w:rPr>
          <w:rFonts w:ascii="Times New Roman" w:hAnsi="Times New Roman" w:cs="Times New Roman"/>
        </w:rPr>
        <w:t>1-</w:t>
      </w:r>
      <w:r w:rsidRPr="000130B6">
        <w:rPr>
          <w:rFonts w:ascii="Times New Roman" w:hAnsi="Times New Roman" w:cs="Times New Roman"/>
        </w:rPr>
        <w:t>2 Statutu Uniwersytetu Jana Kochanowskiego w Kielcach, zarządza się, co następuje:</w:t>
      </w:r>
    </w:p>
    <w:p w14:paraId="1D8C16B4" w14:textId="77777777" w:rsidR="004B3973" w:rsidRDefault="004B3973" w:rsidP="00612EF1">
      <w:pPr>
        <w:spacing w:after="0" w:line="300" w:lineRule="auto"/>
        <w:jc w:val="center"/>
        <w:rPr>
          <w:rFonts w:ascii="Times New Roman" w:hAnsi="Times New Roman" w:cs="Times New Roman"/>
          <w:i/>
          <w:iCs/>
        </w:rPr>
      </w:pPr>
    </w:p>
    <w:p w14:paraId="4CB1044D" w14:textId="071B7BFA" w:rsidR="00265C87" w:rsidRPr="008606AF" w:rsidRDefault="00265C87" w:rsidP="008606AF">
      <w:pPr>
        <w:spacing w:after="0" w:line="300" w:lineRule="auto"/>
        <w:jc w:val="center"/>
        <w:rPr>
          <w:rFonts w:ascii="Times New Roman" w:hAnsi="Times New Roman" w:cs="Times New Roman"/>
        </w:rPr>
      </w:pPr>
      <w:r w:rsidRPr="008606AF">
        <w:rPr>
          <w:rFonts w:ascii="Times New Roman" w:hAnsi="Times New Roman" w:cs="Times New Roman"/>
        </w:rPr>
        <w:t>§ 1</w:t>
      </w:r>
    </w:p>
    <w:p w14:paraId="3DFED9E9" w14:textId="77777777" w:rsidR="00265C87" w:rsidRPr="008606AF" w:rsidRDefault="00265C87" w:rsidP="008606AF">
      <w:pPr>
        <w:spacing w:after="0" w:line="300" w:lineRule="auto"/>
        <w:jc w:val="both"/>
        <w:rPr>
          <w:rFonts w:ascii="Times New Roman" w:hAnsi="Times New Roman" w:cs="Times New Roman"/>
        </w:rPr>
      </w:pPr>
      <w:r w:rsidRPr="008606AF">
        <w:rPr>
          <w:rFonts w:ascii="Times New Roman" w:hAnsi="Times New Roman" w:cs="Times New Roman"/>
        </w:rPr>
        <w:t xml:space="preserve">Ilekroć w niniejszym zarządzeniu </w:t>
      </w:r>
      <w:r w:rsidR="00785C7F">
        <w:rPr>
          <w:rFonts w:ascii="Times New Roman" w:hAnsi="Times New Roman" w:cs="Times New Roman"/>
        </w:rPr>
        <w:t xml:space="preserve">jest </w:t>
      </w:r>
      <w:r w:rsidRPr="008606AF">
        <w:rPr>
          <w:rFonts w:ascii="Times New Roman" w:hAnsi="Times New Roman" w:cs="Times New Roman"/>
        </w:rPr>
        <w:t>mowa o:</w:t>
      </w:r>
    </w:p>
    <w:p w14:paraId="74FA949C" w14:textId="0767ADC8" w:rsidR="00265C87" w:rsidRPr="008606AF" w:rsidRDefault="00265C87" w:rsidP="008606AF">
      <w:pPr>
        <w:pStyle w:val="Akapitzlist"/>
        <w:numPr>
          <w:ilvl w:val="0"/>
          <w:numId w:val="88"/>
        </w:numPr>
        <w:spacing w:after="0" w:line="300" w:lineRule="auto"/>
        <w:ind w:left="851" w:hanging="425"/>
        <w:jc w:val="both"/>
        <w:rPr>
          <w:rFonts w:ascii="Times New Roman" w:hAnsi="Times New Roman" w:cs="Times New Roman"/>
        </w:rPr>
      </w:pPr>
      <w:r w:rsidRPr="008606AF">
        <w:rPr>
          <w:rFonts w:ascii="Times New Roman" w:hAnsi="Times New Roman" w:cs="Times New Roman"/>
        </w:rPr>
        <w:t>ministrze</w:t>
      </w:r>
      <w:r w:rsidR="00785C7F" w:rsidRPr="008606AF">
        <w:rPr>
          <w:rFonts w:ascii="Times New Roman" w:hAnsi="Times New Roman" w:cs="Times New Roman"/>
        </w:rPr>
        <w:t xml:space="preserve"> – </w:t>
      </w:r>
      <w:r w:rsidRPr="008606AF">
        <w:rPr>
          <w:rFonts w:ascii="Times New Roman" w:hAnsi="Times New Roman" w:cs="Times New Roman"/>
        </w:rPr>
        <w:t xml:space="preserve">należy przez to rozumieć ministra właściwego ds. szkolnictwa wyższego </w:t>
      </w:r>
      <w:r w:rsidRPr="008606AF">
        <w:rPr>
          <w:rFonts w:ascii="Times New Roman" w:hAnsi="Times New Roman" w:cs="Times New Roman"/>
        </w:rPr>
        <w:br/>
        <w:t>i nauki</w:t>
      </w:r>
      <w:r w:rsidR="00193558" w:rsidRPr="008606AF">
        <w:rPr>
          <w:rFonts w:ascii="Times New Roman" w:hAnsi="Times New Roman" w:cs="Times New Roman"/>
        </w:rPr>
        <w:t>;</w:t>
      </w:r>
    </w:p>
    <w:p w14:paraId="4C242420" w14:textId="79F9FEC0" w:rsidR="00265C87" w:rsidRPr="008606AF" w:rsidRDefault="00265C87" w:rsidP="008606AF">
      <w:pPr>
        <w:pStyle w:val="Akapitzlist"/>
        <w:numPr>
          <w:ilvl w:val="0"/>
          <w:numId w:val="88"/>
        </w:numPr>
        <w:spacing w:after="0" w:line="300" w:lineRule="auto"/>
        <w:ind w:left="851" w:hanging="425"/>
        <w:jc w:val="both"/>
        <w:rPr>
          <w:rFonts w:ascii="Times New Roman" w:hAnsi="Times New Roman" w:cs="Times New Roman"/>
        </w:rPr>
      </w:pPr>
      <w:r w:rsidRPr="008606AF">
        <w:rPr>
          <w:rFonts w:ascii="Times New Roman" w:hAnsi="Times New Roman" w:cs="Times New Roman"/>
        </w:rPr>
        <w:t xml:space="preserve">ustawie </w:t>
      </w:r>
      <w:r w:rsidR="00785C7F" w:rsidRPr="008606AF">
        <w:rPr>
          <w:rFonts w:ascii="Times New Roman" w:hAnsi="Times New Roman" w:cs="Times New Roman"/>
        </w:rPr>
        <w:t>–</w:t>
      </w:r>
      <w:r w:rsidRPr="008606AF">
        <w:rPr>
          <w:rFonts w:ascii="Times New Roman" w:hAnsi="Times New Roman" w:cs="Times New Roman"/>
        </w:rPr>
        <w:t xml:space="preserve"> należy przez to rozumieć </w:t>
      </w:r>
      <w:r w:rsidR="00785C7F" w:rsidRPr="008606AF">
        <w:rPr>
          <w:rFonts w:ascii="Times New Roman" w:hAnsi="Times New Roman" w:cs="Times New Roman"/>
        </w:rPr>
        <w:t>u</w:t>
      </w:r>
      <w:r w:rsidRPr="008606AF">
        <w:rPr>
          <w:rFonts w:ascii="Times New Roman" w:hAnsi="Times New Roman" w:cs="Times New Roman"/>
        </w:rPr>
        <w:t xml:space="preserve">stawę z dnia 20 lipca 2018 roku </w:t>
      </w:r>
      <w:r w:rsidR="00785C7F" w:rsidRPr="008606AF">
        <w:rPr>
          <w:rFonts w:ascii="Times New Roman" w:hAnsi="Times New Roman" w:cs="Times New Roman"/>
        </w:rPr>
        <w:t>–</w:t>
      </w:r>
      <w:r w:rsidRPr="008606AF">
        <w:rPr>
          <w:rFonts w:ascii="Times New Roman" w:hAnsi="Times New Roman" w:cs="Times New Roman"/>
        </w:rPr>
        <w:t xml:space="preserve"> Prawo </w:t>
      </w:r>
      <w:r w:rsidRPr="008606AF">
        <w:rPr>
          <w:rFonts w:ascii="Times New Roman" w:hAnsi="Times New Roman" w:cs="Times New Roman"/>
        </w:rPr>
        <w:br/>
        <w:t>o szkolnictwie wyższym i nauce (</w:t>
      </w:r>
      <w:r w:rsidR="00785C7F" w:rsidRPr="008606AF">
        <w:rPr>
          <w:rFonts w:ascii="Times New Roman" w:hAnsi="Times New Roman" w:cs="Times New Roman"/>
        </w:rPr>
        <w:t>Dz. U. z 2020 poz. 85 ze zm.</w:t>
      </w:r>
      <w:r w:rsidRPr="008606AF">
        <w:rPr>
          <w:rFonts w:ascii="Times New Roman" w:hAnsi="Times New Roman" w:cs="Times New Roman"/>
        </w:rPr>
        <w:t>)</w:t>
      </w:r>
      <w:r w:rsidR="00193558" w:rsidRPr="008606AF">
        <w:rPr>
          <w:rFonts w:ascii="Times New Roman" w:hAnsi="Times New Roman" w:cs="Times New Roman"/>
        </w:rPr>
        <w:t>;</w:t>
      </w:r>
    </w:p>
    <w:p w14:paraId="218AB86B" w14:textId="3692D2E8" w:rsidR="00265C87" w:rsidRPr="008606AF" w:rsidRDefault="00265C87" w:rsidP="008606AF">
      <w:pPr>
        <w:pStyle w:val="Akapitzlist"/>
        <w:numPr>
          <w:ilvl w:val="0"/>
          <w:numId w:val="88"/>
        </w:numPr>
        <w:spacing w:after="0" w:line="300" w:lineRule="auto"/>
        <w:ind w:left="851" w:hanging="425"/>
        <w:jc w:val="both"/>
        <w:rPr>
          <w:rFonts w:ascii="Times New Roman" w:hAnsi="Times New Roman" w:cs="Times New Roman"/>
        </w:rPr>
      </w:pPr>
      <w:r w:rsidRPr="008606AF">
        <w:rPr>
          <w:rFonts w:ascii="Times New Roman" w:hAnsi="Times New Roman" w:cs="Times New Roman"/>
        </w:rPr>
        <w:t xml:space="preserve">rozporządzeniu </w:t>
      </w:r>
      <w:r w:rsidR="00785C7F" w:rsidRPr="008606AF">
        <w:rPr>
          <w:rFonts w:ascii="Times New Roman" w:hAnsi="Times New Roman" w:cs="Times New Roman"/>
        </w:rPr>
        <w:t>–</w:t>
      </w:r>
      <w:r w:rsidRPr="008606AF">
        <w:rPr>
          <w:rFonts w:ascii="Times New Roman" w:hAnsi="Times New Roman" w:cs="Times New Roman"/>
        </w:rPr>
        <w:t xml:space="preserve"> należy przez to rozumieć </w:t>
      </w:r>
      <w:r w:rsidR="00785C7F" w:rsidRPr="008606AF">
        <w:rPr>
          <w:rFonts w:ascii="Times New Roman" w:hAnsi="Times New Roman" w:cs="Times New Roman"/>
        </w:rPr>
        <w:t>r</w:t>
      </w:r>
      <w:r w:rsidRPr="008606AF">
        <w:rPr>
          <w:rFonts w:ascii="Times New Roman" w:hAnsi="Times New Roman" w:cs="Times New Roman"/>
        </w:rPr>
        <w:t>ozporządzenie Ministra Nauki i Szkolnictwa Wyższego z dnia 6 marca 2019 r. w sprawie danych przetwarzanych w Zintegrowanym Systemie Informacji o Szkolnictwie Wyższym i Nauce POL-on (</w:t>
      </w:r>
      <w:r w:rsidR="00785C7F" w:rsidRPr="008606AF">
        <w:rPr>
          <w:rFonts w:ascii="Times New Roman" w:hAnsi="Times New Roman" w:cs="Times New Roman"/>
        </w:rPr>
        <w:t>Dz. U. z 2019 r. poz. 496</w:t>
      </w:r>
      <w:r w:rsidRPr="008606AF">
        <w:rPr>
          <w:rFonts w:ascii="Times New Roman" w:hAnsi="Times New Roman" w:cs="Times New Roman"/>
        </w:rPr>
        <w:t>)</w:t>
      </w:r>
      <w:r w:rsidR="00193558" w:rsidRPr="008606AF">
        <w:rPr>
          <w:rFonts w:ascii="Times New Roman" w:hAnsi="Times New Roman" w:cs="Times New Roman"/>
        </w:rPr>
        <w:t>;</w:t>
      </w:r>
    </w:p>
    <w:p w14:paraId="61D19DB6" w14:textId="42689F67" w:rsidR="00265C87" w:rsidRPr="008606AF" w:rsidRDefault="00265C87" w:rsidP="008606AF">
      <w:pPr>
        <w:pStyle w:val="Akapitzlist"/>
        <w:numPr>
          <w:ilvl w:val="0"/>
          <w:numId w:val="88"/>
        </w:numPr>
        <w:spacing w:after="0" w:line="300" w:lineRule="auto"/>
        <w:ind w:left="851" w:hanging="425"/>
        <w:jc w:val="both"/>
        <w:rPr>
          <w:rFonts w:ascii="Times New Roman" w:hAnsi="Times New Roman" w:cs="Times New Roman"/>
        </w:rPr>
      </w:pPr>
      <w:r w:rsidRPr="008606AF">
        <w:rPr>
          <w:rFonts w:ascii="Times New Roman" w:hAnsi="Times New Roman" w:cs="Times New Roman"/>
        </w:rPr>
        <w:t xml:space="preserve">uczelni </w:t>
      </w:r>
      <w:r w:rsidR="00785C7F" w:rsidRPr="008606AF">
        <w:rPr>
          <w:rFonts w:ascii="Times New Roman" w:hAnsi="Times New Roman" w:cs="Times New Roman"/>
        </w:rPr>
        <w:t>–</w:t>
      </w:r>
      <w:r w:rsidRPr="008606AF">
        <w:rPr>
          <w:rFonts w:ascii="Times New Roman" w:hAnsi="Times New Roman" w:cs="Times New Roman"/>
        </w:rPr>
        <w:t xml:space="preserve"> należy przez to rozumieć Uniwersytet Jana Kochanowskiego w Kielcach</w:t>
      </w:r>
      <w:r w:rsidR="00193558" w:rsidRPr="008606AF">
        <w:rPr>
          <w:rFonts w:ascii="Times New Roman" w:hAnsi="Times New Roman" w:cs="Times New Roman"/>
        </w:rPr>
        <w:t>;</w:t>
      </w:r>
    </w:p>
    <w:p w14:paraId="419C3BD7" w14:textId="7D36BC8C" w:rsidR="00265C87" w:rsidRPr="008606AF" w:rsidRDefault="00265C87" w:rsidP="008606AF">
      <w:pPr>
        <w:pStyle w:val="Akapitzlist"/>
        <w:numPr>
          <w:ilvl w:val="0"/>
          <w:numId w:val="88"/>
        </w:numPr>
        <w:spacing w:after="0" w:line="300" w:lineRule="auto"/>
        <w:ind w:left="851" w:hanging="425"/>
        <w:jc w:val="both"/>
        <w:rPr>
          <w:rFonts w:ascii="Times New Roman" w:hAnsi="Times New Roman" w:cs="Times New Roman"/>
        </w:rPr>
      </w:pPr>
      <w:r w:rsidRPr="008606AF">
        <w:rPr>
          <w:rFonts w:ascii="Times New Roman" w:hAnsi="Times New Roman" w:cs="Times New Roman"/>
        </w:rPr>
        <w:t xml:space="preserve">szkole doktorskiej </w:t>
      </w:r>
      <w:r w:rsidR="00785C7F" w:rsidRPr="008606AF">
        <w:rPr>
          <w:rFonts w:ascii="Times New Roman" w:hAnsi="Times New Roman" w:cs="Times New Roman"/>
        </w:rPr>
        <w:t>–</w:t>
      </w:r>
      <w:r w:rsidRPr="008606AF">
        <w:rPr>
          <w:rFonts w:ascii="Times New Roman" w:hAnsi="Times New Roman" w:cs="Times New Roman"/>
        </w:rPr>
        <w:t xml:space="preserve"> należy przez to rozumieć Szkołę Doktorską Uniwersytetu Jana Kochanowskiego w Kielcach</w:t>
      </w:r>
      <w:r w:rsidR="00193558" w:rsidRPr="008606AF">
        <w:rPr>
          <w:rFonts w:ascii="Times New Roman" w:hAnsi="Times New Roman" w:cs="Times New Roman"/>
        </w:rPr>
        <w:t>;</w:t>
      </w:r>
    </w:p>
    <w:p w14:paraId="21B07016" w14:textId="053CE967" w:rsidR="00265C87" w:rsidRPr="008606AF" w:rsidRDefault="00265C87" w:rsidP="008606AF">
      <w:pPr>
        <w:pStyle w:val="Akapitzlist"/>
        <w:numPr>
          <w:ilvl w:val="0"/>
          <w:numId w:val="88"/>
        </w:numPr>
        <w:spacing w:after="0" w:line="300" w:lineRule="auto"/>
        <w:ind w:left="851" w:hanging="425"/>
        <w:jc w:val="both"/>
        <w:rPr>
          <w:rFonts w:ascii="Times New Roman" w:hAnsi="Times New Roman" w:cs="Times New Roman"/>
        </w:rPr>
      </w:pPr>
      <w:r w:rsidRPr="008606AF">
        <w:rPr>
          <w:rFonts w:ascii="Times New Roman" w:hAnsi="Times New Roman" w:cs="Times New Roman"/>
        </w:rPr>
        <w:t xml:space="preserve">osobie pełniącej funkcję kierowniczą </w:t>
      </w:r>
      <w:r w:rsidR="00785C7F" w:rsidRPr="008606AF">
        <w:rPr>
          <w:rFonts w:ascii="Times New Roman" w:hAnsi="Times New Roman" w:cs="Times New Roman"/>
        </w:rPr>
        <w:t>–</w:t>
      </w:r>
      <w:r w:rsidRPr="008606AF">
        <w:rPr>
          <w:rFonts w:ascii="Times New Roman" w:hAnsi="Times New Roman" w:cs="Times New Roman"/>
        </w:rPr>
        <w:t xml:space="preserve"> należy przez to rozumieć: prorektora, dziekana, dyrektora instytutu, kierownika katedry, dyrektora szkoły doktorskiej, kanclerza</w:t>
      </w:r>
      <w:r w:rsidR="00C12A7E">
        <w:rPr>
          <w:rFonts w:ascii="Times New Roman" w:hAnsi="Times New Roman" w:cs="Times New Roman"/>
        </w:rPr>
        <w:t>;</w:t>
      </w:r>
    </w:p>
    <w:p w14:paraId="08C8D2B0" w14:textId="1AD8CE50" w:rsidR="00265C87" w:rsidRPr="008606AF" w:rsidRDefault="00265C87" w:rsidP="008606AF">
      <w:pPr>
        <w:pStyle w:val="Akapitzlist"/>
        <w:numPr>
          <w:ilvl w:val="0"/>
          <w:numId w:val="88"/>
        </w:numPr>
        <w:spacing w:after="0" w:line="300" w:lineRule="auto"/>
        <w:ind w:left="851" w:hanging="425"/>
        <w:jc w:val="both"/>
        <w:rPr>
          <w:rFonts w:ascii="Times New Roman" w:hAnsi="Times New Roman" w:cs="Times New Roman"/>
        </w:rPr>
      </w:pPr>
      <w:r w:rsidRPr="008606AF">
        <w:rPr>
          <w:rFonts w:ascii="Times New Roman" w:hAnsi="Times New Roman" w:cs="Times New Roman"/>
        </w:rPr>
        <w:t xml:space="preserve">innej osobie prowadzącej zajęcia dydaktyczne </w:t>
      </w:r>
      <w:r w:rsidR="00785C7F" w:rsidRPr="008606AF">
        <w:rPr>
          <w:rFonts w:ascii="Times New Roman" w:hAnsi="Times New Roman" w:cs="Times New Roman"/>
        </w:rPr>
        <w:t>–</w:t>
      </w:r>
      <w:r w:rsidRPr="008606AF">
        <w:rPr>
          <w:rFonts w:ascii="Times New Roman" w:hAnsi="Times New Roman" w:cs="Times New Roman"/>
        </w:rPr>
        <w:t xml:space="preserve"> należy przez to rozumieć osobę prowadzącą zajęcia dydaktyczne na podstawie umowy cywilno-prawnej, która </w:t>
      </w:r>
      <w:r w:rsidR="00785C7F" w:rsidRPr="008606AF">
        <w:rPr>
          <w:rFonts w:ascii="Times New Roman" w:hAnsi="Times New Roman" w:cs="Times New Roman"/>
        </w:rPr>
        <w:t xml:space="preserve">to osoba </w:t>
      </w:r>
      <w:r w:rsidRPr="008606AF">
        <w:rPr>
          <w:rFonts w:ascii="Times New Roman" w:hAnsi="Times New Roman" w:cs="Times New Roman"/>
        </w:rPr>
        <w:t xml:space="preserve">nie jest zatrudniona w </w:t>
      </w:r>
      <w:r w:rsidR="00193558" w:rsidRPr="008606AF">
        <w:rPr>
          <w:rFonts w:ascii="Times New Roman" w:hAnsi="Times New Roman" w:cs="Times New Roman"/>
        </w:rPr>
        <w:t>u</w:t>
      </w:r>
      <w:r w:rsidRPr="008606AF">
        <w:rPr>
          <w:rFonts w:ascii="Times New Roman" w:hAnsi="Times New Roman" w:cs="Times New Roman"/>
        </w:rPr>
        <w:t xml:space="preserve">czelni na podstawie umowy o pracę jako nauczyciel akademicki lub jest </w:t>
      </w:r>
      <w:r w:rsidRPr="008606AF">
        <w:rPr>
          <w:rFonts w:ascii="Times New Roman" w:hAnsi="Times New Roman" w:cs="Times New Roman"/>
        </w:rPr>
        <w:lastRenderedPageBreak/>
        <w:t xml:space="preserve">zatrudniona w </w:t>
      </w:r>
      <w:r w:rsidR="00785C7F" w:rsidRPr="008606AF">
        <w:rPr>
          <w:rFonts w:ascii="Times New Roman" w:hAnsi="Times New Roman" w:cs="Times New Roman"/>
        </w:rPr>
        <w:t>u</w:t>
      </w:r>
      <w:r w:rsidRPr="008606AF">
        <w:rPr>
          <w:rFonts w:ascii="Times New Roman" w:hAnsi="Times New Roman" w:cs="Times New Roman"/>
        </w:rPr>
        <w:t>czelni na podstawie umowy o pracę jako pracownik niebędący nauczycielem akademickim</w:t>
      </w:r>
      <w:r w:rsidR="00193558" w:rsidRPr="008606AF">
        <w:rPr>
          <w:rFonts w:ascii="Times New Roman" w:hAnsi="Times New Roman" w:cs="Times New Roman"/>
        </w:rPr>
        <w:t>;</w:t>
      </w:r>
    </w:p>
    <w:p w14:paraId="1B47637C" w14:textId="57FB5922" w:rsidR="00265C87" w:rsidRPr="008606AF" w:rsidRDefault="00265C87" w:rsidP="008606AF">
      <w:pPr>
        <w:pStyle w:val="Akapitzlist"/>
        <w:numPr>
          <w:ilvl w:val="0"/>
          <w:numId w:val="88"/>
        </w:numPr>
        <w:spacing w:after="0" w:line="300" w:lineRule="auto"/>
        <w:ind w:left="851" w:hanging="425"/>
        <w:jc w:val="both"/>
        <w:rPr>
          <w:rFonts w:ascii="Times New Roman" w:hAnsi="Times New Roman" w:cs="Times New Roman"/>
        </w:rPr>
      </w:pPr>
      <w:r w:rsidRPr="008606AF">
        <w:rPr>
          <w:rFonts w:ascii="Times New Roman" w:hAnsi="Times New Roman" w:cs="Times New Roman"/>
        </w:rPr>
        <w:t xml:space="preserve">systemie </w:t>
      </w:r>
      <w:r w:rsidR="00785C7F" w:rsidRPr="008606AF">
        <w:rPr>
          <w:rFonts w:ascii="Times New Roman" w:hAnsi="Times New Roman" w:cs="Times New Roman"/>
        </w:rPr>
        <w:t>–</w:t>
      </w:r>
      <w:r w:rsidRPr="008606AF">
        <w:rPr>
          <w:rFonts w:ascii="Times New Roman" w:hAnsi="Times New Roman" w:cs="Times New Roman"/>
        </w:rPr>
        <w:t xml:space="preserve"> należy przez to rozumieć Zintegrowany System Informacji o Szkolnictwie Wyższym i Nauce POL-on</w:t>
      </w:r>
      <w:r w:rsidR="00785C7F" w:rsidRPr="008606AF">
        <w:rPr>
          <w:rFonts w:ascii="Times New Roman" w:hAnsi="Times New Roman" w:cs="Times New Roman"/>
        </w:rPr>
        <w:t>,</w:t>
      </w:r>
      <w:r w:rsidRPr="008606AF">
        <w:rPr>
          <w:rFonts w:ascii="Times New Roman" w:hAnsi="Times New Roman" w:cs="Times New Roman"/>
        </w:rPr>
        <w:t xml:space="preserve"> prowadzony przez ministra</w:t>
      </w:r>
      <w:r w:rsidR="00193558" w:rsidRPr="008606AF">
        <w:rPr>
          <w:rFonts w:ascii="Times New Roman" w:hAnsi="Times New Roman" w:cs="Times New Roman"/>
        </w:rPr>
        <w:t>;</w:t>
      </w:r>
    </w:p>
    <w:p w14:paraId="1CC052B5" w14:textId="757B6851" w:rsidR="00265C87" w:rsidRPr="008606AF" w:rsidRDefault="00265C87" w:rsidP="008606AF">
      <w:pPr>
        <w:pStyle w:val="Akapitzlist"/>
        <w:numPr>
          <w:ilvl w:val="0"/>
          <w:numId w:val="88"/>
        </w:numPr>
        <w:spacing w:after="0" w:line="300" w:lineRule="auto"/>
        <w:ind w:left="851" w:hanging="425"/>
        <w:jc w:val="both"/>
        <w:rPr>
          <w:rFonts w:ascii="Times New Roman" w:hAnsi="Times New Roman" w:cs="Times New Roman"/>
        </w:rPr>
      </w:pPr>
      <w:r w:rsidRPr="008606AF">
        <w:rPr>
          <w:rFonts w:ascii="Times New Roman" w:hAnsi="Times New Roman" w:cs="Times New Roman"/>
        </w:rPr>
        <w:t>repozytorium</w:t>
      </w:r>
      <w:r w:rsidR="00785C7F" w:rsidRPr="008606AF">
        <w:rPr>
          <w:rFonts w:ascii="Times New Roman" w:hAnsi="Times New Roman" w:cs="Times New Roman"/>
        </w:rPr>
        <w:t xml:space="preserve"> – </w:t>
      </w:r>
      <w:r w:rsidRPr="008606AF">
        <w:rPr>
          <w:rFonts w:ascii="Times New Roman" w:hAnsi="Times New Roman" w:cs="Times New Roman"/>
        </w:rPr>
        <w:t>należy przez to rozumieć repozytorium pisemnych prac dyplomowych Zintegrowanego Systemu Informacji o Szkolnictwie Wyższym i Nauce POL-on</w:t>
      </w:r>
      <w:r w:rsidR="00193558" w:rsidRPr="008606AF">
        <w:rPr>
          <w:rFonts w:ascii="Times New Roman" w:hAnsi="Times New Roman" w:cs="Times New Roman"/>
        </w:rPr>
        <w:t>;</w:t>
      </w:r>
    </w:p>
    <w:p w14:paraId="1931A83F" w14:textId="3F8ACA09" w:rsidR="00265C87" w:rsidRPr="008606AF" w:rsidRDefault="00265C87" w:rsidP="008606AF">
      <w:pPr>
        <w:pStyle w:val="Akapitzlist"/>
        <w:numPr>
          <w:ilvl w:val="0"/>
          <w:numId w:val="88"/>
        </w:numPr>
        <w:spacing w:after="0" w:line="300" w:lineRule="auto"/>
        <w:ind w:left="851" w:hanging="425"/>
        <w:jc w:val="both"/>
        <w:rPr>
          <w:rFonts w:ascii="Times New Roman" w:hAnsi="Times New Roman" w:cs="Times New Roman"/>
        </w:rPr>
      </w:pPr>
      <w:r w:rsidRPr="008606AF">
        <w:rPr>
          <w:rFonts w:ascii="Times New Roman" w:hAnsi="Times New Roman" w:cs="Times New Roman"/>
        </w:rPr>
        <w:t xml:space="preserve">koordynatorze </w:t>
      </w:r>
      <w:r w:rsidR="00785C7F" w:rsidRPr="008606AF">
        <w:rPr>
          <w:rFonts w:ascii="Times New Roman" w:hAnsi="Times New Roman" w:cs="Times New Roman"/>
        </w:rPr>
        <w:t>–</w:t>
      </w:r>
      <w:r w:rsidRPr="008606AF">
        <w:rPr>
          <w:rFonts w:ascii="Times New Roman" w:hAnsi="Times New Roman" w:cs="Times New Roman"/>
        </w:rPr>
        <w:t xml:space="preserve"> należy przez to rozumieć pracownika </w:t>
      </w:r>
      <w:r w:rsidR="00785C7F" w:rsidRPr="008606AF">
        <w:rPr>
          <w:rFonts w:ascii="Times New Roman" w:hAnsi="Times New Roman" w:cs="Times New Roman"/>
        </w:rPr>
        <w:t>u</w:t>
      </w:r>
      <w:r w:rsidRPr="008606AF">
        <w:rPr>
          <w:rFonts w:ascii="Times New Roman" w:hAnsi="Times New Roman" w:cs="Times New Roman"/>
        </w:rPr>
        <w:t xml:space="preserve">czelni posiadającego wiedzę merytoryczną w obszarze funkcjonowania </w:t>
      </w:r>
      <w:r w:rsidR="00785C7F" w:rsidRPr="008606AF">
        <w:rPr>
          <w:rFonts w:ascii="Times New Roman" w:hAnsi="Times New Roman" w:cs="Times New Roman"/>
        </w:rPr>
        <w:t>u</w:t>
      </w:r>
      <w:r w:rsidRPr="008606AF">
        <w:rPr>
          <w:rFonts w:ascii="Times New Roman" w:hAnsi="Times New Roman" w:cs="Times New Roman"/>
        </w:rPr>
        <w:t>czelni oraz kompetencje praktyczne w zakresie obsługi systemu</w:t>
      </w:r>
      <w:r w:rsidR="00193558" w:rsidRPr="008606AF">
        <w:rPr>
          <w:rFonts w:ascii="Times New Roman" w:hAnsi="Times New Roman" w:cs="Times New Roman"/>
        </w:rPr>
        <w:t>;</w:t>
      </w:r>
    </w:p>
    <w:p w14:paraId="21103F19" w14:textId="44B372DD" w:rsidR="00265C87" w:rsidRPr="008606AF" w:rsidRDefault="00265C87" w:rsidP="008606AF">
      <w:pPr>
        <w:pStyle w:val="Akapitzlist"/>
        <w:numPr>
          <w:ilvl w:val="0"/>
          <w:numId w:val="88"/>
        </w:numPr>
        <w:spacing w:after="0" w:line="300" w:lineRule="auto"/>
        <w:ind w:left="851" w:hanging="425"/>
        <w:jc w:val="both"/>
        <w:rPr>
          <w:rFonts w:ascii="Times New Roman" w:hAnsi="Times New Roman" w:cs="Times New Roman"/>
        </w:rPr>
      </w:pPr>
      <w:r w:rsidRPr="008606AF">
        <w:rPr>
          <w:rFonts w:ascii="Times New Roman" w:hAnsi="Times New Roman" w:cs="Times New Roman"/>
        </w:rPr>
        <w:t xml:space="preserve">administratorze </w:t>
      </w:r>
      <w:r w:rsidR="00785C7F" w:rsidRPr="008606AF">
        <w:rPr>
          <w:rFonts w:ascii="Times New Roman" w:hAnsi="Times New Roman" w:cs="Times New Roman"/>
        </w:rPr>
        <w:t>–</w:t>
      </w:r>
      <w:r w:rsidRPr="008606AF">
        <w:rPr>
          <w:rFonts w:ascii="Times New Roman" w:hAnsi="Times New Roman" w:cs="Times New Roman"/>
        </w:rPr>
        <w:t xml:space="preserve"> należy przez to rozumieć pracownika </w:t>
      </w:r>
      <w:r w:rsidR="00785C7F" w:rsidRPr="008606AF">
        <w:rPr>
          <w:rFonts w:ascii="Times New Roman" w:hAnsi="Times New Roman" w:cs="Times New Roman"/>
        </w:rPr>
        <w:t>u</w:t>
      </w:r>
      <w:r w:rsidRPr="008606AF">
        <w:rPr>
          <w:rFonts w:ascii="Times New Roman" w:hAnsi="Times New Roman" w:cs="Times New Roman"/>
        </w:rPr>
        <w:t>czelni posiadającego wiedzę informatyczną i kompetencje techniczne w zakresie obsługi systemu</w:t>
      </w:r>
      <w:r w:rsidR="00193558" w:rsidRPr="008606AF">
        <w:rPr>
          <w:rFonts w:ascii="Times New Roman" w:hAnsi="Times New Roman" w:cs="Times New Roman"/>
        </w:rPr>
        <w:t>;</w:t>
      </w:r>
    </w:p>
    <w:p w14:paraId="07515D21" w14:textId="5D20BC71" w:rsidR="00265C87" w:rsidRPr="008606AF" w:rsidRDefault="00265C87" w:rsidP="008606AF">
      <w:pPr>
        <w:pStyle w:val="Akapitzlist"/>
        <w:numPr>
          <w:ilvl w:val="0"/>
          <w:numId w:val="88"/>
        </w:numPr>
        <w:spacing w:after="0" w:line="300" w:lineRule="auto"/>
        <w:ind w:left="851" w:hanging="425"/>
        <w:jc w:val="both"/>
        <w:rPr>
          <w:rFonts w:ascii="Times New Roman" w:hAnsi="Times New Roman" w:cs="Times New Roman"/>
        </w:rPr>
      </w:pPr>
      <w:r w:rsidRPr="008606AF">
        <w:rPr>
          <w:rFonts w:ascii="Times New Roman" w:hAnsi="Times New Roman" w:cs="Times New Roman"/>
        </w:rPr>
        <w:t xml:space="preserve">użytkowniku </w:t>
      </w:r>
      <w:r w:rsidR="00785C7F" w:rsidRPr="008606AF">
        <w:rPr>
          <w:rFonts w:ascii="Times New Roman" w:hAnsi="Times New Roman" w:cs="Times New Roman"/>
        </w:rPr>
        <w:t>–</w:t>
      </w:r>
      <w:r w:rsidRPr="008606AF">
        <w:rPr>
          <w:rFonts w:ascii="Times New Roman" w:hAnsi="Times New Roman" w:cs="Times New Roman"/>
        </w:rPr>
        <w:t xml:space="preserve"> należy przez to rozumieć pracownika </w:t>
      </w:r>
      <w:r w:rsidR="004E408E" w:rsidRPr="008606AF">
        <w:rPr>
          <w:rFonts w:ascii="Times New Roman" w:hAnsi="Times New Roman" w:cs="Times New Roman"/>
        </w:rPr>
        <w:t>u</w:t>
      </w:r>
      <w:r w:rsidRPr="008606AF">
        <w:rPr>
          <w:rFonts w:ascii="Times New Roman" w:hAnsi="Times New Roman" w:cs="Times New Roman"/>
        </w:rPr>
        <w:t xml:space="preserve">czelni posiadającego uprawnienia </w:t>
      </w:r>
      <w:r w:rsidR="00193558" w:rsidRPr="008606AF">
        <w:rPr>
          <w:rFonts w:ascii="Times New Roman" w:hAnsi="Times New Roman" w:cs="Times New Roman"/>
        </w:rPr>
        <w:br/>
      </w:r>
      <w:r w:rsidRPr="008606AF">
        <w:rPr>
          <w:rFonts w:ascii="Times New Roman" w:hAnsi="Times New Roman" w:cs="Times New Roman"/>
        </w:rPr>
        <w:t>do obsługi systemu</w:t>
      </w:r>
      <w:r w:rsidR="00193558" w:rsidRPr="008606AF">
        <w:rPr>
          <w:rFonts w:ascii="Times New Roman" w:hAnsi="Times New Roman" w:cs="Times New Roman"/>
        </w:rPr>
        <w:t>;</w:t>
      </w:r>
    </w:p>
    <w:p w14:paraId="576E738F" w14:textId="41074A42" w:rsidR="00265C87" w:rsidRPr="008606AF" w:rsidRDefault="00265C87" w:rsidP="008606AF">
      <w:pPr>
        <w:pStyle w:val="Akapitzlist"/>
        <w:numPr>
          <w:ilvl w:val="0"/>
          <w:numId w:val="88"/>
        </w:numPr>
        <w:spacing w:after="0" w:line="300" w:lineRule="auto"/>
        <w:ind w:left="851" w:hanging="425"/>
        <w:jc w:val="both"/>
        <w:rPr>
          <w:rFonts w:ascii="Times New Roman" w:hAnsi="Times New Roman" w:cs="Times New Roman"/>
        </w:rPr>
      </w:pPr>
      <w:r w:rsidRPr="008606AF">
        <w:rPr>
          <w:rFonts w:ascii="Times New Roman" w:hAnsi="Times New Roman" w:cs="Times New Roman"/>
        </w:rPr>
        <w:t xml:space="preserve">parametrach uwierzytelniających </w:t>
      </w:r>
      <w:r w:rsidR="00BB0AD0" w:rsidRPr="008606AF">
        <w:rPr>
          <w:rFonts w:ascii="Times New Roman" w:hAnsi="Times New Roman" w:cs="Times New Roman"/>
        </w:rPr>
        <w:t>–</w:t>
      </w:r>
      <w:r w:rsidRPr="008606AF">
        <w:rPr>
          <w:rFonts w:ascii="Times New Roman" w:hAnsi="Times New Roman" w:cs="Times New Roman"/>
        </w:rPr>
        <w:t xml:space="preserve"> należy przez to rozumieć nazwę użytkownika i hasło wykorzystywane do logowania w systemie</w:t>
      </w:r>
      <w:r w:rsidR="00193558" w:rsidRPr="008606AF">
        <w:rPr>
          <w:rFonts w:ascii="Times New Roman" w:hAnsi="Times New Roman" w:cs="Times New Roman"/>
        </w:rPr>
        <w:t>;</w:t>
      </w:r>
    </w:p>
    <w:p w14:paraId="4354141C" w14:textId="6A46DA86" w:rsidR="00265C87" w:rsidRPr="008606AF" w:rsidRDefault="00265C87" w:rsidP="008606AF">
      <w:pPr>
        <w:pStyle w:val="Akapitzlist"/>
        <w:numPr>
          <w:ilvl w:val="0"/>
          <w:numId w:val="88"/>
        </w:numPr>
        <w:spacing w:after="0" w:line="300" w:lineRule="auto"/>
        <w:ind w:left="851" w:hanging="425"/>
        <w:jc w:val="both"/>
        <w:rPr>
          <w:rFonts w:ascii="Times New Roman" w:hAnsi="Times New Roman" w:cs="Times New Roman"/>
        </w:rPr>
      </w:pPr>
      <w:r w:rsidRPr="008606AF">
        <w:rPr>
          <w:rFonts w:ascii="Times New Roman" w:hAnsi="Times New Roman" w:cs="Times New Roman"/>
        </w:rPr>
        <w:t>aparaturze naukowo-badawczej</w:t>
      </w:r>
      <w:r w:rsidR="00BB0AD0" w:rsidRPr="008606AF">
        <w:rPr>
          <w:rFonts w:ascii="Times New Roman" w:hAnsi="Times New Roman" w:cs="Times New Roman"/>
        </w:rPr>
        <w:t xml:space="preserve"> – </w:t>
      </w:r>
      <w:r w:rsidRPr="008606AF">
        <w:rPr>
          <w:rFonts w:ascii="Times New Roman" w:hAnsi="Times New Roman" w:cs="Times New Roman"/>
        </w:rPr>
        <w:t xml:space="preserve">należy przez to rozumieć aparaturę naukowo-badawczą, </w:t>
      </w:r>
      <w:r w:rsidR="00193558" w:rsidRPr="008606AF">
        <w:rPr>
          <w:rFonts w:ascii="Times New Roman" w:hAnsi="Times New Roman" w:cs="Times New Roman"/>
        </w:rPr>
        <w:br/>
      </w:r>
      <w:r w:rsidRPr="008606AF">
        <w:rPr>
          <w:rFonts w:ascii="Times New Roman" w:hAnsi="Times New Roman" w:cs="Times New Roman"/>
        </w:rPr>
        <w:t>o wartości przekraczającej 500.000 zł, zakupioną ze środków finansowych przyznanych przez ministra na realizację inwestycji związanych z działalnością naukową</w:t>
      </w:r>
      <w:r w:rsidR="00193558" w:rsidRPr="008606AF">
        <w:rPr>
          <w:rFonts w:ascii="Times New Roman" w:hAnsi="Times New Roman" w:cs="Times New Roman"/>
        </w:rPr>
        <w:t>;</w:t>
      </w:r>
    </w:p>
    <w:p w14:paraId="0B9443E0" w14:textId="6B5B89D4" w:rsidR="00265C87" w:rsidRPr="008606AF" w:rsidRDefault="00265C87" w:rsidP="008606AF">
      <w:pPr>
        <w:pStyle w:val="Akapitzlist"/>
        <w:numPr>
          <w:ilvl w:val="0"/>
          <w:numId w:val="88"/>
        </w:numPr>
        <w:spacing w:after="0" w:line="300" w:lineRule="auto"/>
        <w:ind w:left="851" w:hanging="425"/>
        <w:jc w:val="both"/>
        <w:rPr>
          <w:rFonts w:ascii="Times New Roman" w:hAnsi="Times New Roman" w:cs="Times New Roman"/>
          <w:i/>
        </w:rPr>
      </w:pPr>
      <w:r w:rsidRPr="008606AF">
        <w:rPr>
          <w:rFonts w:ascii="Times New Roman" w:hAnsi="Times New Roman" w:cs="Times New Roman"/>
        </w:rPr>
        <w:t xml:space="preserve">infrastrukturze informatycznej </w:t>
      </w:r>
      <w:r w:rsidR="00BB0AD0" w:rsidRPr="008606AF">
        <w:rPr>
          <w:rFonts w:ascii="Times New Roman" w:hAnsi="Times New Roman" w:cs="Times New Roman"/>
        </w:rPr>
        <w:t>–</w:t>
      </w:r>
      <w:r w:rsidRPr="008606AF">
        <w:rPr>
          <w:rFonts w:ascii="Times New Roman" w:hAnsi="Times New Roman" w:cs="Times New Roman"/>
        </w:rPr>
        <w:t xml:space="preserve"> należy przez to rozumieć infrastrukturę informatyczną, </w:t>
      </w:r>
      <w:r w:rsidR="00193558" w:rsidRPr="008606AF">
        <w:rPr>
          <w:rFonts w:ascii="Times New Roman" w:hAnsi="Times New Roman" w:cs="Times New Roman"/>
        </w:rPr>
        <w:br/>
      </w:r>
      <w:r w:rsidRPr="008606AF">
        <w:rPr>
          <w:rFonts w:ascii="Times New Roman" w:hAnsi="Times New Roman" w:cs="Times New Roman"/>
        </w:rPr>
        <w:t>w tym strategiczną infrastrukturę badawczą wpisaną na Polską Mapę Infrastruktury Badawczej, o wartości przekraczającej 500.000 zł, zakupioną ze środków finansowych przyznanych przez ministra na realizację inwestycji związanych z działalnością naukową</w:t>
      </w:r>
      <w:r w:rsidR="00193558" w:rsidRPr="008606AF">
        <w:rPr>
          <w:rFonts w:ascii="Times New Roman" w:hAnsi="Times New Roman" w:cs="Times New Roman"/>
        </w:rPr>
        <w:t>;</w:t>
      </w:r>
    </w:p>
    <w:p w14:paraId="51FCA9B6" w14:textId="40BAC5C7" w:rsidR="00265C87" w:rsidRPr="00D438E0" w:rsidRDefault="00265C87" w:rsidP="008606AF">
      <w:pPr>
        <w:pStyle w:val="Akapitzlist"/>
        <w:numPr>
          <w:ilvl w:val="0"/>
          <w:numId w:val="88"/>
        </w:numPr>
        <w:spacing w:after="0" w:line="300" w:lineRule="auto"/>
        <w:ind w:left="851" w:hanging="425"/>
        <w:jc w:val="both"/>
        <w:rPr>
          <w:rFonts w:ascii="Times New Roman" w:hAnsi="Times New Roman" w:cs="Times New Roman"/>
        </w:rPr>
      </w:pPr>
      <w:r w:rsidRPr="008606AF">
        <w:rPr>
          <w:rFonts w:ascii="Times New Roman" w:hAnsi="Times New Roman" w:cs="Times New Roman"/>
        </w:rPr>
        <w:t xml:space="preserve">specjalnej infrastrukturze informatycznej </w:t>
      </w:r>
      <w:r w:rsidR="00BB0AD0" w:rsidRPr="008606AF">
        <w:rPr>
          <w:rFonts w:ascii="Times New Roman" w:hAnsi="Times New Roman" w:cs="Times New Roman"/>
        </w:rPr>
        <w:t>–</w:t>
      </w:r>
      <w:r w:rsidRPr="008606AF">
        <w:rPr>
          <w:rFonts w:ascii="Times New Roman" w:hAnsi="Times New Roman" w:cs="Times New Roman"/>
        </w:rPr>
        <w:t xml:space="preserve"> należy przez to rozumieć specjalną infrastrukturę informatyczną, w tym komputery dużej mocy, mającą istotne znaczenie dla realizacji polityki naukowej państwa, o wartości przekraczającej 500.000 zł, utrzymywaną ze środków finansowych przyznanych przez ministra</w:t>
      </w:r>
      <w:r w:rsidR="00193558" w:rsidRPr="00D438E0">
        <w:rPr>
          <w:rFonts w:ascii="Times New Roman" w:hAnsi="Times New Roman" w:cs="Times New Roman"/>
        </w:rPr>
        <w:t>;</w:t>
      </w:r>
    </w:p>
    <w:p w14:paraId="650793F1" w14:textId="410EA1A7" w:rsidR="00265C87" w:rsidRPr="00D438E0" w:rsidRDefault="00265C87" w:rsidP="008606AF">
      <w:pPr>
        <w:pStyle w:val="Akapitzlist"/>
        <w:numPr>
          <w:ilvl w:val="0"/>
          <w:numId w:val="88"/>
        </w:numPr>
        <w:spacing w:after="0" w:line="300" w:lineRule="auto"/>
        <w:ind w:left="851" w:hanging="425"/>
        <w:jc w:val="both"/>
        <w:rPr>
          <w:rFonts w:ascii="Times New Roman" w:hAnsi="Times New Roman" w:cs="Times New Roman"/>
          <w:i/>
        </w:rPr>
      </w:pPr>
      <w:r w:rsidRPr="00D438E0">
        <w:rPr>
          <w:rFonts w:ascii="Times New Roman" w:hAnsi="Times New Roman" w:cs="Times New Roman"/>
        </w:rPr>
        <w:t xml:space="preserve">stanowisku badawczym </w:t>
      </w:r>
      <w:r w:rsidR="00BB0AD0" w:rsidRPr="00D438E0">
        <w:rPr>
          <w:rFonts w:ascii="Times New Roman" w:hAnsi="Times New Roman" w:cs="Times New Roman"/>
        </w:rPr>
        <w:t>–</w:t>
      </w:r>
      <w:r w:rsidRPr="00D438E0">
        <w:rPr>
          <w:rFonts w:ascii="Times New Roman" w:hAnsi="Times New Roman" w:cs="Times New Roman"/>
        </w:rPr>
        <w:t xml:space="preserve"> należy przez to rozumieć stanowisko badawcze unikatowe </w:t>
      </w:r>
      <w:r w:rsidRPr="00D438E0">
        <w:rPr>
          <w:rFonts w:ascii="Times New Roman" w:hAnsi="Times New Roman" w:cs="Times New Roman"/>
        </w:rPr>
        <w:br/>
        <w:t>w skali kraju, utrzymywane ze środków finansowych przyznanych przez ministra</w:t>
      </w:r>
      <w:r w:rsidR="00193558" w:rsidRPr="00D438E0">
        <w:rPr>
          <w:rFonts w:ascii="Times New Roman" w:hAnsi="Times New Roman" w:cs="Times New Roman"/>
        </w:rPr>
        <w:t>;</w:t>
      </w:r>
    </w:p>
    <w:p w14:paraId="6EC362CF" w14:textId="257F69B5" w:rsidR="00265C87" w:rsidRPr="00D438E0" w:rsidRDefault="00265C87" w:rsidP="008606AF">
      <w:pPr>
        <w:pStyle w:val="Akapitzlist"/>
        <w:numPr>
          <w:ilvl w:val="0"/>
          <w:numId w:val="88"/>
        </w:numPr>
        <w:spacing w:after="0" w:line="300" w:lineRule="auto"/>
        <w:ind w:left="851" w:hanging="425"/>
        <w:jc w:val="both"/>
        <w:rPr>
          <w:rFonts w:ascii="Times New Roman" w:hAnsi="Times New Roman" w:cs="Times New Roman"/>
        </w:rPr>
      </w:pPr>
      <w:r w:rsidRPr="00D438E0">
        <w:rPr>
          <w:rFonts w:ascii="Times New Roman" w:hAnsi="Times New Roman" w:cs="Times New Roman"/>
        </w:rPr>
        <w:t xml:space="preserve">inwestycjach </w:t>
      </w:r>
      <w:r w:rsidR="00BB0AD0" w:rsidRPr="00D438E0">
        <w:rPr>
          <w:rFonts w:ascii="Times New Roman" w:hAnsi="Times New Roman" w:cs="Times New Roman"/>
        </w:rPr>
        <w:t>–</w:t>
      </w:r>
      <w:r w:rsidRPr="00D438E0">
        <w:rPr>
          <w:rFonts w:ascii="Times New Roman" w:hAnsi="Times New Roman" w:cs="Times New Roman"/>
        </w:rPr>
        <w:t xml:space="preserve"> należy przez to rozumieć: inwestycje związane z kształceniem </w:t>
      </w:r>
      <w:r w:rsidR="00924E5E">
        <w:rPr>
          <w:rFonts w:ascii="Times New Roman" w:hAnsi="Times New Roman" w:cs="Times New Roman"/>
        </w:rPr>
        <w:br/>
      </w:r>
      <w:r w:rsidRPr="00D438E0">
        <w:rPr>
          <w:rFonts w:ascii="Times New Roman" w:hAnsi="Times New Roman" w:cs="Times New Roman"/>
        </w:rPr>
        <w:t>lub działalnością naukową</w:t>
      </w:r>
      <w:r w:rsidR="00193558" w:rsidRPr="00D438E0">
        <w:rPr>
          <w:rFonts w:ascii="Times New Roman" w:hAnsi="Times New Roman" w:cs="Times New Roman"/>
        </w:rPr>
        <w:t>;</w:t>
      </w:r>
    </w:p>
    <w:p w14:paraId="58B28C5E" w14:textId="0D34F5D6" w:rsidR="00265C87" w:rsidRPr="00D438E0" w:rsidRDefault="00265C87" w:rsidP="008606AF">
      <w:pPr>
        <w:pStyle w:val="Akapitzlist"/>
        <w:numPr>
          <w:ilvl w:val="0"/>
          <w:numId w:val="88"/>
        </w:numPr>
        <w:spacing w:after="0" w:line="300" w:lineRule="auto"/>
        <w:ind w:left="851" w:hanging="425"/>
        <w:jc w:val="both"/>
        <w:rPr>
          <w:rFonts w:ascii="Times New Roman" w:hAnsi="Times New Roman" w:cs="Times New Roman"/>
        </w:rPr>
      </w:pPr>
      <w:r w:rsidRPr="00D438E0">
        <w:rPr>
          <w:rFonts w:ascii="Times New Roman" w:hAnsi="Times New Roman" w:cs="Times New Roman"/>
        </w:rPr>
        <w:t xml:space="preserve">wykazie pracowników </w:t>
      </w:r>
      <w:r w:rsidR="00BB0AD0" w:rsidRPr="00D438E0">
        <w:rPr>
          <w:rFonts w:ascii="Times New Roman" w:hAnsi="Times New Roman" w:cs="Times New Roman"/>
        </w:rPr>
        <w:t>–</w:t>
      </w:r>
      <w:r w:rsidRPr="00D438E0">
        <w:rPr>
          <w:rFonts w:ascii="Times New Roman" w:hAnsi="Times New Roman" w:cs="Times New Roman"/>
        </w:rPr>
        <w:t xml:space="preserve"> należy przez to rozumieć wykaz nauczycieli akademickich, innych osób prowadzących zajęcia, osób prowadzących działalność naukową oraz osób biorących udział w jej prowadzeniu</w:t>
      </w:r>
      <w:r w:rsidR="00193558" w:rsidRPr="00D438E0">
        <w:rPr>
          <w:rFonts w:ascii="Times New Roman" w:hAnsi="Times New Roman" w:cs="Times New Roman"/>
        </w:rPr>
        <w:t>;</w:t>
      </w:r>
    </w:p>
    <w:p w14:paraId="54BFE503" w14:textId="0A87F7FC" w:rsidR="00265C87" w:rsidRPr="00D438E0" w:rsidRDefault="00265C87" w:rsidP="008606AF">
      <w:pPr>
        <w:pStyle w:val="Akapitzlist"/>
        <w:numPr>
          <w:ilvl w:val="0"/>
          <w:numId w:val="88"/>
        </w:numPr>
        <w:spacing w:after="0" w:line="300" w:lineRule="auto"/>
        <w:ind w:left="851" w:hanging="425"/>
        <w:jc w:val="both"/>
        <w:rPr>
          <w:rFonts w:ascii="Times New Roman" w:hAnsi="Times New Roman" w:cs="Times New Roman"/>
        </w:rPr>
      </w:pPr>
      <w:r w:rsidRPr="00D438E0">
        <w:rPr>
          <w:rFonts w:ascii="Times New Roman" w:hAnsi="Times New Roman" w:cs="Times New Roman"/>
        </w:rPr>
        <w:t xml:space="preserve">wykazie instytucji </w:t>
      </w:r>
      <w:r w:rsidR="00BB0AD0" w:rsidRPr="00D438E0">
        <w:rPr>
          <w:rFonts w:ascii="Times New Roman" w:hAnsi="Times New Roman" w:cs="Times New Roman"/>
        </w:rPr>
        <w:t>–</w:t>
      </w:r>
      <w:r w:rsidRPr="00D438E0">
        <w:rPr>
          <w:rFonts w:ascii="Times New Roman" w:hAnsi="Times New Roman" w:cs="Times New Roman"/>
        </w:rPr>
        <w:t xml:space="preserve"> należy przez to rozumieć wykaz instytucji systemu szkolnictwa wyższego i nauki</w:t>
      </w:r>
      <w:r w:rsidR="00193558" w:rsidRPr="00D438E0">
        <w:rPr>
          <w:rFonts w:ascii="Times New Roman" w:hAnsi="Times New Roman" w:cs="Times New Roman"/>
        </w:rPr>
        <w:t>;</w:t>
      </w:r>
    </w:p>
    <w:p w14:paraId="60C18F63" w14:textId="7D2994B2" w:rsidR="00265C87" w:rsidRPr="00D438E0" w:rsidRDefault="00265C87" w:rsidP="008606AF">
      <w:pPr>
        <w:pStyle w:val="Akapitzlist"/>
        <w:numPr>
          <w:ilvl w:val="0"/>
          <w:numId w:val="88"/>
        </w:numPr>
        <w:spacing w:after="0" w:line="300" w:lineRule="auto"/>
        <w:ind w:left="851" w:hanging="425"/>
        <w:jc w:val="both"/>
        <w:rPr>
          <w:rFonts w:ascii="Times New Roman" w:hAnsi="Times New Roman" w:cs="Times New Roman"/>
        </w:rPr>
      </w:pPr>
      <w:r w:rsidRPr="00D438E0">
        <w:rPr>
          <w:rFonts w:ascii="Times New Roman" w:hAnsi="Times New Roman" w:cs="Times New Roman"/>
        </w:rPr>
        <w:t xml:space="preserve">sprawozdawczości na potrzeby Głównego Urzędu Statystycznego </w:t>
      </w:r>
      <w:r w:rsidR="00BB0AD0" w:rsidRPr="00D438E0">
        <w:rPr>
          <w:rFonts w:ascii="Times New Roman" w:hAnsi="Times New Roman" w:cs="Times New Roman"/>
        </w:rPr>
        <w:t>–</w:t>
      </w:r>
      <w:r w:rsidRPr="00D438E0">
        <w:rPr>
          <w:rFonts w:ascii="Times New Roman" w:hAnsi="Times New Roman" w:cs="Times New Roman"/>
        </w:rPr>
        <w:t xml:space="preserve"> należy przez </w:t>
      </w:r>
      <w:r w:rsidRPr="00D438E0">
        <w:rPr>
          <w:rFonts w:ascii="Times New Roman" w:hAnsi="Times New Roman" w:cs="Times New Roman"/>
        </w:rPr>
        <w:br/>
        <w:t xml:space="preserve">to rozumieć przekazywanie przez </w:t>
      </w:r>
      <w:r w:rsidR="00BB0AD0" w:rsidRPr="00D438E0">
        <w:rPr>
          <w:rFonts w:ascii="Times New Roman" w:hAnsi="Times New Roman" w:cs="Times New Roman"/>
        </w:rPr>
        <w:t>u</w:t>
      </w:r>
      <w:r w:rsidRPr="00D438E0">
        <w:rPr>
          <w:rFonts w:ascii="Times New Roman" w:hAnsi="Times New Roman" w:cs="Times New Roman"/>
        </w:rPr>
        <w:t xml:space="preserve">czelnię danych w systemie lub w postaci elektronicznej </w:t>
      </w:r>
      <w:r w:rsidRPr="00D438E0">
        <w:rPr>
          <w:rFonts w:ascii="Times New Roman" w:hAnsi="Times New Roman" w:cs="Times New Roman"/>
        </w:rPr>
        <w:br/>
        <w:t>w formie sprawozdań lub ankiet</w:t>
      </w:r>
      <w:r w:rsidR="00BB0AD0" w:rsidRPr="00D438E0">
        <w:rPr>
          <w:rFonts w:ascii="Times New Roman" w:hAnsi="Times New Roman" w:cs="Times New Roman"/>
        </w:rPr>
        <w:t>,</w:t>
      </w:r>
      <w:r w:rsidRPr="00D438E0">
        <w:rPr>
          <w:rFonts w:ascii="Times New Roman" w:hAnsi="Times New Roman" w:cs="Times New Roman"/>
        </w:rPr>
        <w:t xml:space="preserve"> dotyczących prowadzonej działalności i jej wyników</w:t>
      </w:r>
      <w:r w:rsidR="00BB0AD0" w:rsidRPr="00D438E0">
        <w:rPr>
          <w:rFonts w:ascii="Times New Roman" w:hAnsi="Times New Roman" w:cs="Times New Roman"/>
        </w:rPr>
        <w:t>,</w:t>
      </w:r>
      <w:r w:rsidRPr="00D438E0">
        <w:rPr>
          <w:rFonts w:ascii="Times New Roman" w:hAnsi="Times New Roman" w:cs="Times New Roman"/>
        </w:rPr>
        <w:t xml:space="preserve"> zgodnie z programem badań statystycznych statystyki publicznej.</w:t>
      </w:r>
    </w:p>
    <w:p w14:paraId="7CA6A6FF" w14:textId="77777777" w:rsidR="00265C87" w:rsidRPr="00D438E0" w:rsidRDefault="00265C87" w:rsidP="00D438E0">
      <w:pPr>
        <w:spacing w:after="0" w:line="300" w:lineRule="auto"/>
        <w:jc w:val="both"/>
        <w:rPr>
          <w:rFonts w:ascii="Times New Roman" w:hAnsi="Times New Roman" w:cs="Times New Roman"/>
        </w:rPr>
      </w:pPr>
    </w:p>
    <w:p w14:paraId="57F5A0A4" w14:textId="0DCA9C47" w:rsidR="00265C87" w:rsidRPr="00D438E0" w:rsidRDefault="00265C87" w:rsidP="00D438E0">
      <w:pPr>
        <w:spacing w:after="0" w:line="300" w:lineRule="auto"/>
        <w:jc w:val="center"/>
        <w:rPr>
          <w:rFonts w:ascii="Times New Roman" w:hAnsi="Times New Roman" w:cs="Times New Roman"/>
        </w:rPr>
      </w:pPr>
      <w:r w:rsidRPr="00D438E0">
        <w:rPr>
          <w:rFonts w:ascii="Times New Roman" w:hAnsi="Times New Roman" w:cs="Times New Roman"/>
        </w:rPr>
        <w:t>§ 2</w:t>
      </w:r>
    </w:p>
    <w:p w14:paraId="0520A4B9" w14:textId="0421EB31" w:rsidR="00265C87" w:rsidRDefault="00265C87" w:rsidP="00193558">
      <w:pPr>
        <w:pStyle w:val="Akapitzlist"/>
        <w:numPr>
          <w:ilvl w:val="0"/>
          <w:numId w:val="14"/>
        </w:numPr>
        <w:spacing w:after="0" w:line="300" w:lineRule="auto"/>
        <w:ind w:hanging="284"/>
        <w:jc w:val="both"/>
        <w:rPr>
          <w:rFonts w:ascii="Times New Roman" w:hAnsi="Times New Roman" w:cs="Times New Roman"/>
        </w:rPr>
      </w:pPr>
      <w:r w:rsidRPr="00D438E0">
        <w:rPr>
          <w:rFonts w:ascii="Times New Roman" w:hAnsi="Times New Roman" w:cs="Times New Roman"/>
        </w:rPr>
        <w:t>Zarządzenie określa zasady sprawozdawczości danych w systemie w zakresie ich przygotowywania, wprowadzania, aktualizowania, oznaczania jako archiwalne i usuwania zgodnie z ustawowym obowiązkiem sprawozdawczym.</w:t>
      </w:r>
    </w:p>
    <w:p w14:paraId="762B38E1" w14:textId="3CA64442" w:rsidR="00265C87" w:rsidRPr="00D438E0" w:rsidRDefault="00193558" w:rsidP="00D438E0">
      <w:pPr>
        <w:pStyle w:val="Akapitzlist"/>
        <w:numPr>
          <w:ilvl w:val="0"/>
          <w:numId w:val="14"/>
        </w:numPr>
        <w:spacing w:after="0" w:line="300" w:lineRule="auto"/>
        <w:ind w:hanging="284"/>
        <w:jc w:val="both"/>
      </w:pPr>
      <w:r w:rsidRPr="00774C97">
        <w:rPr>
          <w:rFonts w:ascii="Times New Roman" w:hAnsi="Times New Roman" w:cs="Times New Roman"/>
        </w:rPr>
        <w:lastRenderedPageBreak/>
        <w:t>Tryb i szczegółowy zakres danych sprawozdawczych zamieszczanych w systemie,</w:t>
      </w:r>
      <w:r w:rsidR="00182A70">
        <w:rPr>
          <w:rFonts w:ascii="Times New Roman" w:hAnsi="Times New Roman" w:cs="Times New Roman"/>
        </w:rPr>
        <w:t xml:space="preserve"> </w:t>
      </w:r>
      <w:r w:rsidRPr="00774C97">
        <w:rPr>
          <w:rFonts w:ascii="Times New Roman" w:hAnsi="Times New Roman" w:cs="Times New Roman"/>
        </w:rPr>
        <w:t>w tym sprawozdawczości na potrzeby Głównego Urzędu Statystycznego</w:t>
      </w:r>
      <w:r w:rsidR="00A95189">
        <w:rPr>
          <w:rFonts w:ascii="Times New Roman" w:hAnsi="Times New Roman" w:cs="Times New Roman"/>
        </w:rPr>
        <w:t>,</w:t>
      </w:r>
      <w:r w:rsidRPr="00774C97">
        <w:rPr>
          <w:rFonts w:ascii="Times New Roman" w:hAnsi="Times New Roman" w:cs="Times New Roman"/>
        </w:rPr>
        <w:t xml:space="preserve"> oraz sposób wprowadzania prac dyplomowych do repozytorium i specyfikację formatu tych prac, określa ustawa i rozporządzenie.</w:t>
      </w:r>
    </w:p>
    <w:p w14:paraId="733205BF" w14:textId="77777777" w:rsidR="00265C87" w:rsidRPr="00D438E0" w:rsidRDefault="00265C87" w:rsidP="00D438E0">
      <w:pPr>
        <w:spacing w:after="0" w:line="300" w:lineRule="auto"/>
        <w:jc w:val="both"/>
        <w:rPr>
          <w:rFonts w:ascii="Times New Roman" w:hAnsi="Times New Roman" w:cs="Times New Roman"/>
        </w:rPr>
      </w:pPr>
    </w:p>
    <w:p w14:paraId="45AA96A5" w14:textId="02FF61DF" w:rsidR="00A95189" w:rsidRDefault="00265C87" w:rsidP="00D438E0">
      <w:pPr>
        <w:spacing w:after="0" w:line="300" w:lineRule="auto"/>
        <w:jc w:val="center"/>
        <w:rPr>
          <w:rFonts w:ascii="Times New Roman" w:hAnsi="Times New Roman" w:cs="Times New Roman"/>
        </w:rPr>
      </w:pPr>
      <w:r w:rsidRPr="00D438E0">
        <w:rPr>
          <w:rFonts w:ascii="Times New Roman" w:hAnsi="Times New Roman" w:cs="Times New Roman"/>
        </w:rPr>
        <w:t>§ 3</w:t>
      </w:r>
    </w:p>
    <w:p w14:paraId="4FFD817E" w14:textId="629D8706" w:rsidR="00265C87" w:rsidRPr="00D438E0" w:rsidRDefault="00265C87" w:rsidP="00D438E0">
      <w:pPr>
        <w:pStyle w:val="Akapitzlist"/>
        <w:numPr>
          <w:ilvl w:val="0"/>
          <w:numId w:val="15"/>
        </w:numPr>
        <w:spacing w:after="0" w:line="300" w:lineRule="auto"/>
        <w:ind w:hanging="284"/>
        <w:jc w:val="both"/>
        <w:rPr>
          <w:rFonts w:ascii="Times New Roman" w:hAnsi="Times New Roman" w:cs="Times New Roman"/>
        </w:rPr>
      </w:pPr>
      <w:r w:rsidRPr="00D438E0">
        <w:rPr>
          <w:rFonts w:ascii="Times New Roman" w:hAnsi="Times New Roman" w:cs="Times New Roman"/>
        </w:rPr>
        <w:t>System obejmuje następujące wykazy, bazy i repozytorium:</w:t>
      </w:r>
    </w:p>
    <w:p w14:paraId="4B5D995D" w14:textId="43A482BD" w:rsidR="00265C87" w:rsidRPr="00D438E0" w:rsidRDefault="00265C87" w:rsidP="00D438E0">
      <w:pPr>
        <w:pStyle w:val="Akapitzlist"/>
        <w:numPr>
          <w:ilvl w:val="0"/>
          <w:numId w:val="16"/>
        </w:numPr>
        <w:spacing w:after="0" w:line="300" w:lineRule="auto"/>
        <w:jc w:val="both"/>
        <w:rPr>
          <w:rFonts w:ascii="Times New Roman" w:hAnsi="Times New Roman" w:cs="Times New Roman"/>
        </w:rPr>
      </w:pPr>
      <w:r w:rsidRPr="00D438E0">
        <w:rPr>
          <w:rFonts w:ascii="Times New Roman" w:hAnsi="Times New Roman" w:cs="Times New Roman"/>
        </w:rPr>
        <w:t>wykaz nauczycieli akademickich, innych osób prowadzących zajęcia, osób prowadzących działalność naukową oraz osób biorących udział w jej prowadzeniu,</w:t>
      </w:r>
    </w:p>
    <w:p w14:paraId="60D14F69" w14:textId="51FF8455" w:rsidR="00265C87" w:rsidRPr="00D438E0" w:rsidRDefault="00265C87" w:rsidP="00D438E0">
      <w:pPr>
        <w:pStyle w:val="Akapitzlist"/>
        <w:numPr>
          <w:ilvl w:val="0"/>
          <w:numId w:val="16"/>
        </w:numPr>
        <w:spacing w:after="0" w:line="300" w:lineRule="auto"/>
        <w:jc w:val="both"/>
        <w:rPr>
          <w:rFonts w:ascii="Times New Roman" w:hAnsi="Times New Roman" w:cs="Times New Roman"/>
        </w:rPr>
      </w:pPr>
      <w:r w:rsidRPr="00D438E0">
        <w:rPr>
          <w:rFonts w:ascii="Times New Roman" w:hAnsi="Times New Roman" w:cs="Times New Roman"/>
        </w:rPr>
        <w:t>wykaz studentów,</w:t>
      </w:r>
    </w:p>
    <w:p w14:paraId="58E06C0C" w14:textId="1F865614" w:rsidR="00265C87" w:rsidRPr="00D438E0" w:rsidRDefault="00265C87" w:rsidP="00D438E0">
      <w:pPr>
        <w:pStyle w:val="Akapitzlist"/>
        <w:numPr>
          <w:ilvl w:val="0"/>
          <w:numId w:val="16"/>
        </w:numPr>
        <w:spacing w:after="0" w:line="300" w:lineRule="auto"/>
        <w:jc w:val="both"/>
        <w:rPr>
          <w:rFonts w:ascii="Times New Roman" w:hAnsi="Times New Roman" w:cs="Times New Roman"/>
        </w:rPr>
      </w:pPr>
      <w:r w:rsidRPr="00D438E0">
        <w:rPr>
          <w:rFonts w:ascii="Times New Roman" w:hAnsi="Times New Roman" w:cs="Times New Roman"/>
        </w:rPr>
        <w:t>wykaz osób ubiegających się o stopień doktora,</w:t>
      </w:r>
    </w:p>
    <w:p w14:paraId="349E00B2" w14:textId="30854459" w:rsidR="00265C87" w:rsidRPr="00D438E0" w:rsidRDefault="00265C87" w:rsidP="00D438E0">
      <w:pPr>
        <w:pStyle w:val="Akapitzlist"/>
        <w:numPr>
          <w:ilvl w:val="0"/>
          <w:numId w:val="16"/>
        </w:numPr>
        <w:spacing w:after="0" w:line="300" w:lineRule="auto"/>
        <w:jc w:val="both"/>
        <w:rPr>
          <w:rFonts w:ascii="Times New Roman" w:hAnsi="Times New Roman" w:cs="Times New Roman"/>
        </w:rPr>
      </w:pPr>
      <w:r w:rsidRPr="00D438E0">
        <w:rPr>
          <w:rFonts w:ascii="Times New Roman" w:hAnsi="Times New Roman" w:cs="Times New Roman"/>
        </w:rPr>
        <w:t>wykaz instytucji systemu szkolnictwa wyższego i nauki,</w:t>
      </w:r>
    </w:p>
    <w:p w14:paraId="2C8D7B91" w14:textId="55C37EB9" w:rsidR="00265C87" w:rsidRPr="00D438E0" w:rsidRDefault="00265C87" w:rsidP="00D438E0">
      <w:pPr>
        <w:pStyle w:val="Akapitzlist"/>
        <w:numPr>
          <w:ilvl w:val="0"/>
          <w:numId w:val="16"/>
        </w:numPr>
        <w:spacing w:after="0" w:line="300" w:lineRule="auto"/>
        <w:jc w:val="both"/>
        <w:rPr>
          <w:rFonts w:ascii="Times New Roman" w:hAnsi="Times New Roman" w:cs="Times New Roman"/>
        </w:rPr>
      </w:pPr>
      <w:r w:rsidRPr="00D438E0">
        <w:rPr>
          <w:rFonts w:ascii="Times New Roman" w:hAnsi="Times New Roman" w:cs="Times New Roman"/>
        </w:rPr>
        <w:t>repozytorium pisemnych prac dyplomowych,</w:t>
      </w:r>
    </w:p>
    <w:p w14:paraId="4ACA276B" w14:textId="411CA58D" w:rsidR="00265C87" w:rsidRPr="00D438E0" w:rsidRDefault="00265C87" w:rsidP="00D438E0">
      <w:pPr>
        <w:pStyle w:val="Akapitzlist"/>
        <w:numPr>
          <w:ilvl w:val="0"/>
          <w:numId w:val="16"/>
        </w:numPr>
        <w:spacing w:after="0" w:line="300" w:lineRule="auto"/>
        <w:jc w:val="both"/>
        <w:rPr>
          <w:rFonts w:ascii="Times New Roman" w:hAnsi="Times New Roman" w:cs="Times New Roman"/>
        </w:rPr>
      </w:pPr>
      <w:r w:rsidRPr="00D438E0">
        <w:rPr>
          <w:rFonts w:ascii="Times New Roman" w:hAnsi="Times New Roman" w:cs="Times New Roman"/>
        </w:rPr>
        <w:t>bazę dokumentów w postępowaniach awansowych,</w:t>
      </w:r>
    </w:p>
    <w:p w14:paraId="4857011F" w14:textId="536DE816" w:rsidR="00265C87" w:rsidRPr="00D438E0" w:rsidRDefault="00265C87" w:rsidP="00D438E0">
      <w:pPr>
        <w:pStyle w:val="Akapitzlist"/>
        <w:numPr>
          <w:ilvl w:val="0"/>
          <w:numId w:val="16"/>
        </w:numPr>
        <w:spacing w:after="0" w:line="300" w:lineRule="auto"/>
        <w:jc w:val="both"/>
        <w:rPr>
          <w:rFonts w:ascii="Times New Roman" w:hAnsi="Times New Roman" w:cs="Times New Roman"/>
        </w:rPr>
      </w:pPr>
      <w:r w:rsidRPr="00D438E0">
        <w:rPr>
          <w:rFonts w:ascii="Times New Roman" w:hAnsi="Times New Roman" w:cs="Times New Roman"/>
        </w:rPr>
        <w:t>bazę osób upoważnionych do podpisywania dokumentów,</w:t>
      </w:r>
    </w:p>
    <w:p w14:paraId="4CD2E684" w14:textId="2199FED5" w:rsidR="00265C87" w:rsidRPr="00D438E0" w:rsidRDefault="00265C87" w:rsidP="00D438E0">
      <w:pPr>
        <w:pStyle w:val="Akapitzlist"/>
        <w:numPr>
          <w:ilvl w:val="0"/>
          <w:numId w:val="16"/>
        </w:numPr>
        <w:spacing w:after="0" w:line="300" w:lineRule="auto"/>
        <w:jc w:val="both"/>
        <w:rPr>
          <w:rFonts w:ascii="Times New Roman" w:hAnsi="Times New Roman" w:cs="Times New Roman"/>
        </w:rPr>
      </w:pPr>
      <w:r w:rsidRPr="00D438E0">
        <w:rPr>
          <w:rFonts w:ascii="Times New Roman" w:hAnsi="Times New Roman" w:cs="Times New Roman"/>
        </w:rPr>
        <w:t>bazę dokumentów planistyczno-sprawozdawczych.</w:t>
      </w:r>
    </w:p>
    <w:p w14:paraId="6D840E16" w14:textId="77777777" w:rsidR="00265C87" w:rsidRPr="00D438E0" w:rsidRDefault="00265C87" w:rsidP="00D438E0">
      <w:pPr>
        <w:spacing w:after="0" w:line="300" w:lineRule="auto"/>
        <w:jc w:val="both"/>
        <w:rPr>
          <w:rFonts w:ascii="Times New Roman" w:hAnsi="Times New Roman" w:cs="Times New Roman"/>
        </w:rPr>
      </w:pPr>
    </w:p>
    <w:p w14:paraId="7E1D644A" w14:textId="70634B44" w:rsidR="00265C87" w:rsidRPr="00D438E0" w:rsidRDefault="00265C87" w:rsidP="00D438E0">
      <w:pPr>
        <w:pStyle w:val="Akapitzlist"/>
        <w:numPr>
          <w:ilvl w:val="0"/>
          <w:numId w:val="15"/>
        </w:numPr>
        <w:spacing w:after="0" w:line="300" w:lineRule="auto"/>
        <w:ind w:hanging="284"/>
        <w:jc w:val="both"/>
        <w:rPr>
          <w:rFonts w:ascii="Times New Roman" w:hAnsi="Times New Roman" w:cs="Times New Roman"/>
        </w:rPr>
      </w:pPr>
      <w:r w:rsidRPr="00D438E0">
        <w:rPr>
          <w:rFonts w:ascii="Times New Roman" w:hAnsi="Times New Roman" w:cs="Times New Roman"/>
        </w:rPr>
        <w:t>Dane w systemie są przetwarzane w celu wykonywania zadań związanych z:</w:t>
      </w:r>
    </w:p>
    <w:p w14:paraId="489D664A" w14:textId="7D27E23F" w:rsidR="00265C87" w:rsidRPr="00D438E0" w:rsidRDefault="00265C87" w:rsidP="00D438E0">
      <w:pPr>
        <w:pStyle w:val="Akapitzlist"/>
        <w:numPr>
          <w:ilvl w:val="0"/>
          <w:numId w:val="18"/>
        </w:numPr>
        <w:spacing w:after="0" w:line="300" w:lineRule="auto"/>
        <w:jc w:val="both"/>
        <w:rPr>
          <w:rFonts w:ascii="Times New Roman" w:hAnsi="Times New Roman" w:cs="Times New Roman"/>
        </w:rPr>
      </w:pPr>
      <w:r w:rsidRPr="00D438E0">
        <w:rPr>
          <w:rFonts w:ascii="Times New Roman" w:hAnsi="Times New Roman" w:cs="Times New Roman"/>
        </w:rPr>
        <w:t>ustalaniem wysokości subwencji i dotacji,</w:t>
      </w:r>
    </w:p>
    <w:p w14:paraId="596A0504" w14:textId="4D209790" w:rsidR="00265C87" w:rsidRPr="00D438E0" w:rsidRDefault="00265C87" w:rsidP="00D438E0">
      <w:pPr>
        <w:pStyle w:val="Akapitzlist"/>
        <w:numPr>
          <w:ilvl w:val="0"/>
          <w:numId w:val="18"/>
        </w:numPr>
        <w:spacing w:after="0" w:line="300" w:lineRule="auto"/>
        <w:jc w:val="both"/>
        <w:rPr>
          <w:rFonts w:ascii="Times New Roman" w:hAnsi="Times New Roman" w:cs="Times New Roman"/>
        </w:rPr>
      </w:pPr>
      <w:r w:rsidRPr="00D438E0">
        <w:rPr>
          <w:rFonts w:ascii="Times New Roman" w:hAnsi="Times New Roman" w:cs="Times New Roman"/>
        </w:rPr>
        <w:t>przeprowadzaniem ewaluacji jakości kształcenia,</w:t>
      </w:r>
    </w:p>
    <w:p w14:paraId="534F4604" w14:textId="3D201576" w:rsidR="00265C87" w:rsidRPr="00D438E0" w:rsidRDefault="00265C87" w:rsidP="00D438E0">
      <w:pPr>
        <w:pStyle w:val="Akapitzlist"/>
        <w:numPr>
          <w:ilvl w:val="0"/>
          <w:numId w:val="18"/>
        </w:numPr>
        <w:spacing w:after="0" w:line="300" w:lineRule="auto"/>
        <w:jc w:val="both"/>
        <w:rPr>
          <w:rFonts w:ascii="Times New Roman" w:hAnsi="Times New Roman" w:cs="Times New Roman"/>
        </w:rPr>
      </w:pPr>
      <w:r w:rsidRPr="00D438E0">
        <w:rPr>
          <w:rFonts w:ascii="Times New Roman" w:hAnsi="Times New Roman" w:cs="Times New Roman"/>
        </w:rPr>
        <w:t>przeprowadzaniem ewaluacji szkół doktorskich,</w:t>
      </w:r>
    </w:p>
    <w:p w14:paraId="233DDFF2" w14:textId="07B97CA7" w:rsidR="00265C87" w:rsidRPr="00D438E0" w:rsidRDefault="00265C87" w:rsidP="00D438E0">
      <w:pPr>
        <w:pStyle w:val="Akapitzlist"/>
        <w:numPr>
          <w:ilvl w:val="0"/>
          <w:numId w:val="18"/>
        </w:numPr>
        <w:spacing w:after="0" w:line="300" w:lineRule="auto"/>
        <w:jc w:val="both"/>
        <w:rPr>
          <w:rFonts w:ascii="Times New Roman" w:hAnsi="Times New Roman" w:cs="Times New Roman"/>
        </w:rPr>
      </w:pPr>
      <w:r w:rsidRPr="00D438E0">
        <w:rPr>
          <w:rFonts w:ascii="Times New Roman" w:hAnsi="Times New Roman" w:cs="Times New Roman"/>
        </w:rPr>
        <w:t>przeprowadzaniem ewaluacji jakości działalności naukowej,</w:t>
      </w:r>
    </w:p>
    <w:p w14:paraId="17C50E40" w14:textId="4AC2D114" w:rsidR="00265C87" w:rsidRPr="00D438E0" w:rsidRDefault="00265C87" w:rsidP="00D438E0">
      <w:pPr>
        <w:pStyle w:val="Akapitzlist"/>
        <w:numPr>
          <w:ilvl w:val="0"/>
          <w:numId w:val="18"/>
        </w:numPr>
        <w:spacing w:after="0" w:line="300" w:lineRule="auto"/>
        <w:jc w:val="both"/>
        <w:rPr>
          <w:rFonts w:ascii="Times New Roman" w:hAnsi="Times New Roman" w:cs="Times New Roman"/>
        </w:rPr>
      </w:pPr>
      <w:r w:rsidRPr="00D438E0">
        <w:rPr>
          <w:rFonts w:ascii="Times New Roman" w:hAnsi="Times New Roman" w:cs="Times New Roman"/>
        </w:rPr>
        <w:t>prowadzeniem postępowań w sprawie nadawania stopni naukowych,</w:t>
      </w:r>
    </w:p>
    <w:p w14:paraId="7DC05DBA" w14:textId="58C073D4" w:rsidR="00265C87" w:rsidRPr="00D438E0" w:rsidRDefault="00265C87" w:rsidP="00D438E0">
      <w:pPr>
        <w:pStyle w:val="Akapitzlist"/>
        <w:numPr>
          <w:ilvl w:val="0"/>
          <w:numId w:val="18"/>
        </w:numPr>
        <w:spacing w:after="0" w:line="300" w:lineRule="auto"/>
        <w:jc w:val="both"/>
        <w:rPr>
          <w:rFonts w:ascii="Times New Roman" w:hAnsi="Times New Roman" w:cs="Times New Roman"/>
        </w:rPr>
      </w:pPr>
      <w:r w:rsidRPr="00D438E0">
        <w:rPr>
          <w:rFonts w:ascii="Times New Roman" w:hAnsi="Times New Roman" w:cs="Times New Roman"/>
        </w:rPr>
        <w:t>wykorzystywaniem danych na potrzeby statystyki publicznej,</w:t>
      </w:r>
    </w:p>
    <w:p w14:paraId="2B0F4570" w14:textId="0C25A3D7" w:rsidR="00265C87" w:rsidRPr="00182A70" w:rsidRDefault="00265C87" w:rsidP="00D438E0">
      <w:pPr>
        <w:pStyle w:val="Akapitzlist"/>
        <w:numPr>
          <w:ilvl w:val="0"/>
          <w:numId w:val="18"/>
        </w:numPr>
        <w:spacing w:after="0" w:line="300" w:lineRule="auto"/>
        <w:jc w:val="both"/>
        <w:rPr>
          <w:rFonts w:ascii="Times New Roman" w:hAnsi="Times New Roman" w:cs="Times New Roman"/>
        </w:rPr>
      </w:pPr>
      <w:r w:rsidRPr="00D438E0">
        <w:rPr>
          <w:rFonts w:ascii="Times New Roman" w:hAnsi="Times New Roman" w:cs="Times New Roman"/>
        </w:rPr>
        <w:t>nadzorem nad systemem szkolnictwa wyższego i nauki oraz ustalaniem i realizacją polityki naukowej państwa przez ministra.</w:t>
      </w:r>
    </w:p>
    <w:p w14:paraId="68F94992" w14:textId="7D4B99E0" w:rsidR="00265C87" w:rsidRPr="00D438E0" w:rsidRDefault="00265C87" w:rsidP="00D438E0">
      <w:pPr>
        <w:pStyle w:val="Akapitzlist"/>
        <w:numPr>
          <w:ilvl w:val="0"/>
          <w:numId w:val="15"/>
        </w:numPr>
        <w:spacing w:after="0" w:line="300" w:lineRule="auto"/>
        <w:ind w:hanging="284"/>
        <w:jc w:val="both"/>
        <w:rPr>
          <w:rFonts w:ascii="Times New Roman" w:hAnsi="Times New Roman" w:cs="Times New Roman"/>
        </w:rPr>
      </w:pPr>
      <w:r w:rsidRPr="00D438E0">
        <w:rPr>
          <w:rFonts w:ascii="Times New Roman" w:hAnsi="Times New Roman" w:cs="Times New Roman"/>
        </w:rPr>
        <w:t>Dane do systemu są wprowadzane, aktualizowane oraz oznaczane jako archiwalne przez użytkowników</w:t>
      </w:r>
      <w:r w:rsidR="00A95189">
        <w:rPr>
          <w:rFonts w:ascii="Times New Roman" w:hAnsi="Times New Roman" w:cs="Times New Roman"/>
        </w:rPr>
        <w:t>,</w:t>
      </w:r>
      <w:r w:rsidRPr="00D438E0">
        <w:rPr>
          <w:rFonts w:ascii="Times New Roman" w:hAnsi="Times New Roman" w:cs="Times New Roman"/>
        </w:rPr>
        <w:t xml:space="preserve"> zgodnie z terminarzem stanowiącym załącznik nr 1 do niniejszego zarządzenia.</w:t>
      </w:r>
    </w:p>
    <w:p w14:paraId="3E884559" w14:textId="204DB7F2" w:rsidR="00265C87" w:rsidRPr="00D438E0" w:rsidRDefault="00265C87" w:rsidP="00D438E0">
      <w:pPr>
        <w:pStyle w:val="Akapitzlist"/>
        <w:numPr>
          <w:ilvl w:val="0"/>
          <w:numId w:val="15"/>
        </w:numPr>
        <w:spacing w:after="0" w:line="300" w:lineRule="auto"/>
        <w:ind w:hanging="284"/>
        <w:jc w:val="both"/>
        <w:rPr>
          <w:rFonts w:ascii="Times New Roman" w:hAnsi="Times New Roman" w:cs="Times New Roman"/>
        </w:rPr>
      </w:pPr>
      <w:r w:rsidRPr="00D438E0">
        <w:rPr>
          <w:rFonts w:ascii="Times New Roman" w:hAnsi="Times New Roman" w:cs="Times New Roman"/>
        </w:rPr>
        <w:t xml:space="preserve">Dane z systemu są usuwane przez użytkowników w trybie i terminach określonych </w:t>
      </w:r>
      <w:r w:rsidRPr="00D438E0">
        <w:rPr>
          <w:rFonts w:ascii="Times New Roman" w:hAnsi="Times New Roman" w:cs="Times New Roman"/>
        </w:rPr>
        <w:br/>
        <w:t>w rozporządzeniu.</w:t>
      </w:r>
    </w:p>
    <w:p w14:paraId="0CD942F9" w14:textId="77777777" w:rsidR="00265C87" w:rsidRPr="00D438E0" w:rsidRDefault="00265C87" w:rsidP="00D438E0">
      <w:pPr>
        <w:spacing w:after="0" w:line="300" w:lineRule="auto"/>
        <w:jc w:val="both"/>
        <w:rPr>
          <w:rFonts w:ascii="Times New Roman" w:hAnsi="Times New Roman" w:cs="Times New Roman"/>
        </w:rPr>
      </w:pPr>
    </w:p>
    <w:p w14:paraId="23F421CC" w14:textId="2F7F6A59" w:rsidR="00265C87" w:rsidRPr="00D438E0" w:rsidRDefault="00265C87" w:rsidP="00D438E0">
      <w:pPr>
        <w:spacing w:after="0" w:line="300" w:lineRule="auto"/>
        <w:jc w:val="center"/>
        <w:rPr>
          <w:rFonts w:ascii="Times New Roman" w:hAnsi="Times New Roman" w:cs="Times New Roman"/>
        </w:rPr>
      </w:pPr>
      <w:r w:rsidRPr="00D438E0">
        <w:rPr>
          <w:rFonts w:ascii="Times New Roman" w:hAnsi="Times New Roman" w:cs="Times New Roman"/>
        </w:rPr>
        <w:t>§ 4</w:t>
      </w:r>
    </w:p>
    <w:p w14:paraId="017F687B" w14:textId="366E7DA6" w:rsidR="00265C87" w:rsidRPr="00D438E0" w:rsidRDefault="00265C87" w:rsidP="00D438E0">
      <w:pPr>
        <w:pStyle w:val="Akapitzlist"/>
        <w:numPr>
          <w:ilvl w:val="0"/>
          <w:numId w:val="20"/>
        </w:numPr>
        <w:spacing w:after="0" w:line="300" w:lineRule="auto"/>
        <w:ind w:left="284" w:hanging="284"/>
        <w:jc w:val="both"/>
        <w:rPr>
          <w:rFonts w:ascii="Times New Roman" w:hAnsi="Times New Roman" w:cs="Times New Roman"/>
        </w:rPr>
      </w:pPr>
      <w:r w:rsidRPr="00D438E0">
        <w:rPr>
          <w:rFonts w:ascii="Times New Roman" w:hAnsi="Times New Roman" w:cs="Times New Roman"/>
        </w:rPr>
        <w:t xml:space="preserve">Nieprawidłowe, nierzetelne lub nieterminowe wprowadzenie danych do systemu może skutkować wstrzymaniem przez ministra przekazywania środków finansowych, o których mowa w art. 365 </w:t>
      </w:r>
      <w:r w:rsidR="00A95189">
        <w:rPr>
          <w:rFonts w:ascii="Times New Roman" w:hAnsi="Times New Roman" w:cs="Times New Roman"/>
        </w:rPr>
        <w:br/>
      </w:r>
      <w:r w:rsidRPr="00D438E0">
        <w:rPr>
          <w:rFonts w:ascii="Times New Roman" w:hAnsi="Times New Roman" w:cs="Times New Roman"/>
        </w:rPr>
        <w:t>pkt 1 lit. a</w:t>
      </w:r>
      <w:r w:rsidR="00A95189">
        <w:rPr>
          <w:rFonts w:ascii="Times New Roman" w:hAnsi="Times New Roman" w:cs="Times New Roman"/>
        </w:rPr>
        <w:t>-</w:t>
      </w:r>
      <w:r w:rsidRPr="00F471DC">
        <w:rPr>
          <w:rFonts w:ascii="Times New Roman" w:hAnsi="Times New Roman" w:cs="Times New Roman"/>
        </w:rPr>
        <w:t>c, pkt 2 lit. a</w:t>
      </w:r>
      <w:r w:rsidR="00A95189">
        <w:rPr>
          <w:rFonts w:ascii="Times New Roman" w:hAnsi="Times New Roman" w:cs="Times New Roman"/>
        </w:rPr>
        <w:t>-</w:t>
      </w:r>
      <w:r w:rsidRPr="00F471DC">
        <w:rPr>
          <w:rFonts w:ascii="Times New Roman" w:hAnsi="Times New Roman" w:cs="Times New Roman"/>
        </w:rPr>
        <w:t xml:space="preserve">d i pkt 2a ustawy, do czasu usunięcia tych nieprawidłowości, zgodnie </w:t>
      </w:r>
      <w:r w:rsidR="00A95189">
        <w:rPr>
          <w:rFonts w:ascii="Times New Roman" w:hAnsi="Times New Roman" w:cs="Times New Roman"/>
        </w:rPr>
        <w:br/>
      </w:r>
      <w:r w:rsidRPr="00D438E0">
        <w:rPr>
          <w:rFonts w:ascii="Times New Roman" w:hAnsi="Times New Roman" w:cs="Times New Roman"/>
        </w:rPr>
        <w:t>z art. 354 ust. 3 ustawy.</w:t>
      </w:r>
    </w:p>
    <w:p w14:paraId="0FD7E07F" w14:textId="07CA75F4" w:rsidR="00265C87" w:rsidRPr="00D438E0" w:rsidRDefault="00265C87" w:rsidP="00D438E0">
      <w:pPr>
        <w:pStyle w:val="Akapitzlist"/>
        <w:numPr>
          <w:ilvl w:val="0"/>
          <w:numId w:val="20"/>
        </w:numPr>
        <w:spacing w:after="0" w:line="300" w:lineRule="auto"/>
        <w:ind w:left="284" w:hanging="284"/>
        <w:jc w:val="both"/>
        <w:rPr>
          <w:rFonts w:ascii="Times New Roman" w:hAnsi="Times New Roman" w:cs="Times New Roman"/>
        </w:rPr>
      </w:pPr>
      <w:r w:rsidRPr="00D438E0">
        <w:rPr>
          <w:rFonts w:ascii="Times New Roman" w:hAnsi="Times New Roman" w:cs="Times New Roman"/>
        </w:rPr>
        <w:t xml:space="preserve">W przypadku niewprowadzenia przez </w:t>
      </w:r>
      <w:r w:rsidR="00A95189">
        <w:rPr>
          <w:rFonts w:ascii="Times New Roman" w:hAnsi="Times New Roman" w:cs="Times New Roman"/>
        </w:rPr>
        <w:t>u</w:t>
      </w:r>
      <w:r w:rsidRPr="00D438E0">
        <w:rPr>
          <w:rFonts w:ascii="Times New Roman" w:hAnsi="Times New Roman" w:cs="Times New Roman"/>
        </w:rPr>
        <w:t>czelnię danych do systemu minister może:</w:t>
      </w:r>
    </w:p>
    <w:p w14:paraId="67CC2940" w14:textId="59B77704" w:rsidR="00265C87" w:rsidRPr="00D438E0" w:rsidRDefault="00265C87" w:rsidP="00D438E0">
      <w:pPr>
        <w:pStyle w:val="Akapitzlist"/>
        <w:numPr>
          <w:ilvl w:val="0"/>
          <w:numId w:val="21"/>
        </w:numPr>
        <w:spacing w:after="0" w:line="300" w:lineRule="auto"/>
        <w:jc w:val="both"/>
        <w:rPr>
          <w:rFonts w:ascii="Times New Roman" w:hAnsi="Times New Roman" w:cs="Times New Roman"/>
        </w:rPr>
      </w:pPr>
      <w:r w:rsidRPr="00D438E0">
        <w:rPr>
          <w:rFonts w:ascii="Times New Roman" w:hAnsi="Times New Roman" w:cs="Times New Roman"/>
        </w:rPr>
        <w:t>nałożyć administracyjną karę pieniężną, zgodnie z art. 431 ust. 1 pkt 2 lit. b ustawy,</w:t>
      </w:r>
    </w:p>
    <w:p w14:paraId="1E575BAC" w14:textId="00591489" w:rsidR="00265C87" w:rsidRPr="00D438E0" w:rsidRDefault="00265C87" w:rsidP="00D438E0">
      <w:pPr>
        <w:pStyle w:val="Akapitzlist"/>
        <w:numPr>
          <w:ilvl w:val="0"/>
          <w:numId w:val="21"/>
        </w:numPr>
        <w:spacing w:after="0" w:line="300" w:lineRule="auto"/>
        <w:jc w:val="both"/>
        <w:rPr>
          <w:rFonts w:ascii="Times New Roman" w:hAnsi="Times New Roman" w:cs="Times New Roman"/>
        </w:rPr>
      </w:pPr>
      <w:r w:rsidRPr="00D438E0">
        <w:rPr>
          <w:rFonts w:ascii="Times New Roman" w:hAnsi="Times New Roman" w:cs="Times New Roman"/>
        </w:rPr>
        <w:t xml:space="preserve">odmówić wydania pozwolenia na utworzenie studiów na określonym kierunku, poziomie </w:t>
      </w:r>
      <w:r w:rsidRPr="00D438E0">
        <w:rPr>
          <w:rFonts w:ascii="Times New Roman" w:hAnsi="Times New Roman" w:cs="Times New Roman"/>
        </w:rPr>
        <w:br/>
        <w:t>i profilu kształcenia</w:t>
      </w:r>
      <w:r w:rsidR="00A95189">
        <w:rPr>
          <w:rFonts w:ascii="Times New Roman" w:hAnsi="Times New Roman" w:cs="Times New Roman"/>
        </w:rPr>
        <w:t>,</w:t>
      </w:r>
      <w:r w:rsidRPr="00D438E0">
        <w:rPr>
          <w:rFonts w:ascii="Times New Roman" w:hAnsi="Times New Roman" w:cs="Times New Roman"/>
        </w:rPr>
        <w:t xml:space="preserve"> zgodnie z art. 55 ust. 1 pkt 1 lit. a ustawy.</w:t>
      </w:r>
    </w:p>
    <w:p w14:paraId="1864A85C" w14:textId="77777777" w:rsidR="00265C87" w:rsidRPr="00D438E0" w:rsidRDefault="00265C87" w:rsidP="00D438E0">
      <w:pPr>
        <w:spacing w:after="0" w:line="300" w:lineRule="auto"/>
        <w:jc w:val="both"/>
        <w:rPr>
          <w:rFonts w:ascii="Times New Roman" w:hAnsi="Times New Roman" w:cs="Times New Roman"/>
        </w:rPr>
      </w:pPr>
    </w:p>
    <w:p w14:paraId="30AB0436" w14:textId="13047600" w:rsidR="00265C87" w:rsidRPr="00D438E0" w:rsidRDefault="00265C87" w:rsidP="00D438E0">
      <w:pPr>
        <w:spacing w:after="0" w:line="300" w:lineRule="auto"/>
        <w:jc w:val="center"/>
        <w:rPr>
          <w:rFonts w:ascii="Times New Roman" w:hAnsi="Times New Roman" w:cs="Times New Roman"/>
        </w:rPr>
      </w:pPr>
      <w:r w:rsidRPr="00D438E0">
        <w:rPr>
          <w:rFonts w:ascii="Times New Roman" w:hAnsi="Times New Roman" w:cs="Times New Roman"/>
        </w:rPr>
        <w:t>§ 5</w:t>
      </w:r>
    </w:p>
    <w:p w14:paraId="2BCD5D5E" w14:textId="4A0C7566" w:rsidR="00265C87" w:rsidRPr="00F471DC" w:rsidRDefault="00265C87" w:rsidP="00D438E0">
      <w:pPr>
        <w:pStyle w:val="Akapitzlist"/>
        <w:numPr>
          <w:ilvl w:val="0"/>
          <w:numId w:val="23"/>
        </w:numPr>
        <w:spacing w:after="0" w:line="300" w:lineRule="auto"/>
        <w:ind w:left="284" w:hanging="284"/>
        <w:jc w:val="both"/>
        <w:rPr>
          <w:rFonts w:ascii="Times New Roman" w:hAnsi="Times New Roman" w:cs="Times New Roman"/>
        </w:rPr>
      </w:pPr>
      <w:r w:rsidRPr="00F471DC">
        <w:rPr>
          <w:rFonts w:ascii="Times New Roman" w:hAnsi="Times New Roman" w:cs="Times New Roman"/>
        </w:rPr>
        <w:t xml:space="preserve">Rektor powołuje w </w:t>
      </w:r>
      <w:r w:rsidR="00A95189" w:rsidRPr="00F471DC">
        <w:rPr>
          <w:rFonts w:ascii="Times New Roman" w:hAnsi="Times New Roman" w:cs="Times New Roman"/>
        </w:rPr>
        <w:t>u</w:t>
      </w:r>
      <w:r w:rsidRPr="00F471DC">
        <w:rPr>
          <w:rFonts w:ascii="Times New Roman" w:hAnsi="Times New Roman" w:cs="Times New Roman"/>
        </w:rPr>
        <w:t>czelni:</w:t>
      </w:r>
    </w:p>
    <w:p w14:paraId="00839926" w14:textId="60CB4F98" w:rsidR="00265C87" w:rsidRPr="00F471DC" w:rsidRDefault="00265C87" w:rsidP="00D438E0">
      <w:pPr>
        <w:pStyle w:val="Akapitzlist"/>
        <w:numPr>
          <w:ilvl w:val="0"/>
          <w:numId w:val="25"/>
        </w:numPr>
        <w:spacing w:after="0" w:line="300" w:lineRule="auto"/>
        <w:jc w:val="both"/>
        <w:rPr>
          <w:rFonts w:ascii="Times New Roman" w:hAnsi="Times New Roman" w:cs="Times New Roman"/>
        </w:rPr>
      </w:pPr>
      <w:r w:rsidRPr="00F471DC">
        <w:rPr>
          <w:rFonts w:ascii="Times New Roman" w:hAnsi="Times New Roman" w:cs="Times New Roman"/>
        </w:rPr>
        <w:t>Uniwersyteckiego Koordynatora ds. Nauki, z technicznymi uprawnieniami</w:t>
      </w:r>
      <w:r w:rsidR="006E23A8">
        <w:rPr>
          <w:rFonts w:ascii="Times New Roman" w:hAnsi="Times New Roman" w:cs="Times New Roman"/>
        </w:rPr>
        <w:t xml:space="preserve"> </w:t>
      </w:r>
      <w:r w:rsidRPr="00F471DC">
        <w:rPr>
          <w:rFonts w:ascii="Times New Roman" w:hAnsi="Times New Roman" w:cs="Times New Roman"/>
        </w:rPr>
        <w:t>Administratora systemu,</w:t>
      </w:r>
    </w:p>
    <w:p w14:paraId="5396EA8B" w14:textId="50C5B5C9" w:rsidR="00265C87" w:rsidRPr="00F471DC" w:rsidRDefault="00265C87" w:rsidP="00A95189">
      <w:pPr>
        <w:pStyle w:val="Akapitzlist"/>
        <w:numPr>
          <w:ilvl w:val="0"/>
          <w:numId w:val="25"/>
        </w:numPr>
        <w:spacing w:after="0" w:line="300" w:lineRule="auto"/>
        <w:jc w:val="both"/>
        <w:rPr>
          <w:rFonts w:ascii="Times New Roman" w:hAnsi="Times New Roman" w:cs="Times New Roman"/>
        </w:rPr>
      </w:pPr>
      <w:r w:rsidRPr="00F471DC">
        <w:rPr>
          <w:rFonts w:ascii="Times New Roman" w:hAnsi="Times New Roman" w:cs="Times New Roman"/>
        </w:rPr>
        <w:lastRenderedPageBreak/>
        <w:t>Uniwersyteckiego Koordynatora ds. Kształcenia, z technicznymi uprawnieniami Administratora systemu,</w:t>
      </w:r>
    </w:p>
    <w:p w14:paraId="4BDBBF7A" w14:textId="3755CCDB" w:rsidR="00A95189" w:rsidRPr="00F471DC" w:rsidRDefault="00A95189" w:rsidP="008606AF">
      <w:pPr>
        <w:pStyle w:val="Akapitzlist"/>
        <w:numPr>
          <w:ilvl w:val="0"/>
          <w:numId w:val="25"/>
        </w:numPr>
        <w:spacing w:after="0" w:line="300" w:lineRule="auto"/>
        <w:jc w:val="both"/>
        <w:rPr>
          <w:rFonts w:ascii="Times New Roman" w:hAnsi="Times New Roman" w:cs="Times New Roman"/>
        </w:rPr>
      </w:pPr>
      <w:r w:rsidRPr="00F471DC">
        <w:rPr>
          <w:rFonts w:ascii="Times New Roman" w:hAnsi="Times New Roman" w:cs="Times New Roman"/>
        </w:rPr>
        <w:t>Uniwersyteckiego Administratora</w:t>
      </w:r>
      <w:r w:rsidR="00F471DC" w:rsidRPr="00F471DC">
        <w:rPr>
          <w:rFonts w:ascii="Times New Roman" w:hAnsi="Times New Roman" w:cs="Times New Roman"/>
        </w:rPr>
        <w:t xml:space="preserve"> s</w:t>
      </w:r>
      <w:r w:rsidRPr="00F471DC">
        <w:rPr>
          <w:rFonts w:ascii="Times New Roman" w:hAnsi="Times New Roman" w:cs="Times New Roman"/>
        </w:rPr>
        <w:t>ystemu.</w:t>
      </w:r>
    </w:p>
    <w:p w14:paraId="19979656" w14:textId="2FD89828" w:rsidR="00265C87" w:rsidRPr="00D438E0" w:rsidRDefault="00A95189" w:rsidP="00D438E0">
      <w:pPr>
        <w:spacing w:after="0" w:line="300" w:lineRule="auto"/>
        <w:jc w:val="both"/>
        <w:rPr>
          <w:rFonts w:ascii="Times New Roman" w:hAnsi="Times New Roman" w:cs="Times New Roman"/>
        </w:rPr>
      </w:pPr>
      <w:r>
        <w:rPr>
          <w:rFonts w:ascii="Times New Roman" w:hAnsi="Times New Roman" w:cs="Times New Roman"/>
          <w:color w:val="92D050"/>
        </w:rPr>
        <w:t xml:space="preserve"> </w:t>
      </w:r>
    </w:p>
    <w:p w14:paraId="676F104C" w14:textId="2DFD1409" w:rsidR="00265C87" w:rsidRPr="00D438E0" w:rsidRDefault="00265C87" w:rsidP="00D438E0">
      <w:pPr>
        <w:pStyle w:val="Akapitzlist"/>
        <w:numPr>
          <w:ilvl w:val="0"/>
          <w:numId w:val="23"/>
        </w:numPr>
        <w:spacing w:after="0" w:line="300" w:lineRule="auto"/>
        <w:ind w:left="284" w:hanging="284"/>
        <w:jc w:val="both"/>
        <w:rPr>
          <w:rFonts w:ascii="Times New Roman" w:hAnsi="Times New Roman" w:cs="Times New Roman"/>
        </w:rPr>
      </w:pPr>
      <w:r w:rsidRPr="00D438E0">
        <w:rPr>
          <w:rFonts w:ascii="Times New Roman" w:hAnsi="Times New Roman" w:cs="Times New Roman"/>
        </w:rPr>
        <w:t>Koordynatorzy, o których mowa w ust. 1 pkt 1-2 zobowiązani są w swoim obszarze do:</w:t>
      </w:r>
    </w:p>
    <w:p w14:paraId="2AD11026" w14:textId="0AA2A7F2" w:rsidR="00265C87" w:rsidRPr="00D438E0" w:rsidRDefault="00265C87" w:rsidP="00F471DC">
      <w:pPr>
        <w:pStyle w:val="Akapitzlist"/>
        <w:numPr>
          <w:ilvl w:val="0"/>
          <w:numId w:val="28"/>
        </w:numPr>
        <w:spacing w:after="0" w:line="300" w:lineRule="auto"/>
        <w:jc w:val="both"/>
        <w:rPr>
          <w:rFonts w:ascii="Times New Roman" w:hAnsi="Times New Roman" w:cs="Times New Roman"/>
        </w:rPr>
      </w:pPr>
      <w:r w:rsidRPr="00D438E0">
        <w:rPr>
          <w:rFonts w:ascii="Times New Roman" w:hAnsi="Times New Roman" w:cs="Times New Roman"/>
        </w:rPr>
        <w:t>monitorowania aktualizacji i wersji systemu oraz informowania o zaistniałych zmianach rektora i użytkowników,</w:t>
      </w:r>
    </w:p>
    <w:p w14:paraId="316541CB" w14:textId="61F281D0" w:rsidR="00265C87" w:rsidRPr="00D438E0" w:rsidRDefault="00265C87" w:rsidP="00F471DC">
      <w:pPr>
        <w:pStyle w:val="Akapitzlist"/>
        <w:numPr>
          <w:ilvl w:val="0"/>
          <w:numId w:val="28"/>
        </w:numPr>
        <w:spacing w:after="0" w:line="300" w:lineRule="auto"/>
        <w:jc w:val="both"/>
        <w:rPr>
          <w:rFonts w:ascii="Times New Roman" w:hAnsi="Times New Roman" w:cs="Times New Roman"/>
        </w:rPr>
      </w:pPr>
      <w:r w:rsidRPr="00D438E0">
        <w:rPr>
          <w:rFonts w:ascii="Times New Roman" w:hAnsi="Times New Roman" w:cs="Times New Roman"/>
        </w:rPr>
        <w:t xml:space="preserve">nadzorowania prawidłowego, rzetelnego i terminowego wprowadzania, aktualizowania </w:t>
      </w:r>
      <w:r w:rsidRPr="00D438E0">
        <w:rPr>
          <w:rFonts w:ascii="Times New Roman" w:hAnsi="Times New Roman" w:cs="Times New Roman"/>
        </w:rPr>
        <w:br/>
        <w:t>i archiwizowania danych w systemie oraz ich usuwania,</w:t>
      </w:r>
    </w:p>
    <w:p w14:paraId="1499E73C" w14:textId="0707D411" w:rsidR="00265C87" w:rsidRPr="00D438E0" w:rsidRDefault="00265C87" w:rsidP="00F471DC">
      <w:pPr>
        <w:pStyle w:val="Akapitzlist"/>
        <w:numPr>
          <w:ilvl w:val="0"/>
          <w:numId w:val="28"/>
        </w:numPr>
        <w:spacing w:after="0" w:line="300" w:lineRule="auto"/>
        <w:jc w:val="both"/>
        <w:rPr>
          <w:rFonts w:ascii="Times New Roman" w:hAnsi="Times New Roman" w:cs="Times New Roman"/>
        </w:rPr>
      </w:pPr>
      <w:r w:rsidRPr="00D438E0">
        <w:rPr>
          <w:rFonts w:ascii="Times New Roman" w:hAnsi="Times New Roman" w:cs="Times New Roman"/>
        </w:rPr>
        <w:t>współpracy z administratorem systemu oraz użytkownikami,</w:t>
      </w:r>
    </w:p>
    <w:p w14:paraId="4FE7D7DE" w14:textId="7DCAB2C6" w:rsidR="00265C87" w:rsidRPr="00182A70" w:rsidRDefault="00265C87" w:rsidP="00F471DC">
      <w:pPr>
        <w:pStyle w:val="Akapitzlist"/>
        <w:numPr>
          <w:ilvl w:val="0"/>
          <w:numId w:val="28"/>
        </w:numPr>
        <w:spacing w:after="0" w:line="300" w:lineRule="auto"/>
        <w:jc w:val="both"/>
        <w:rPr>
          <w:rFonts w:ascii="Times New Roman" w:hAnsi="Times New Roman" w:cs="Times New Roman"/>
        </w:rPr>
      </w:pPr>
      <w:r w:rsidRPr="00D438E0">
        <w:rPr>
          <w:rFonts w:ascii="Times New Roman" w:hAnsi="Times New Roman" w:cs="Times New Roman"/>
        </w:rPr>
        <w:t>merytorycznej pomocy użytkownikom systemu w zakresie nałożonych na nich ustawowych obowiązków sprawozdawczych.</w:t>
      </w:r>
    </w:p>
    <w:p w14:paraId="0C51452E" w14:textId="33306E91" w:rsidR="00265C87" w:rsidRPr="00F471DC" w:rsidRDefault="00265C87" w:rsidP="00F471DC">
      <w:pPr>
        <w:pStyle w:val="Akapitzlist"/>
        <w:numPr>
          <w:ilvl w:val="0"/>
          <w:numId w:val="23"/>
        </w:numPr>
        <w:spacing w:after="0" w:line="300" w:lineRule="auto"/>
        <w:ind w:left="284" w:hanging="284"/>
        <w:jc w:val="both"/>
        <w:rPr>
          <w:rFonts w:ascii="Times New Roman" w:hAnsi="Times New Roman" w:cs="Times New Roman"/>
        </w:rPr>
      </w:pPr>
      <w:r w:rsidRPr="00D438E0">
        <w:rPr>
          <w:rFonts w:ascii="Times New Roman" w:hAnsi="Times New Roman" w:cs="Times New Roman"/>
        </w:rPr>
        <w:t>Administrator systemu, o którym mowa w ust. 1 pkt 3</w:t>
      </w:r>
      <w:r w:rsidR="000C2DF1">
        <w:rPr>
          <w:rFonts w:ascii="Times New Roman" w:hAnsi="Times New Roman" w:cs="Times New Roman"/>
        </w:rPr>
        <w:t>,</w:t>
      </w:r>
      <w:r w:rsidRPr="00F471DC">
        <w:rPr>
          <w:rFonts w:ascii="Times New Roman" w:hAnsi="Times New Roman" w:cs="Times New Roman"/>
        </w:rPr>
        <w:t xml:space="preserve"> zobowiązany jest do:</w:t>
      </w:r>
    </w:p>
    <w:p w14:paraId="24D7ADE9" w14:textId="7BA865A5" w:rsidR="00265C87" w:rsidRPr="00F471DC" w:rsidRDefault="00265C87" w:rsidP="00F471DC">
      <w:pPr>
        <w:pStyle w:val="Akapitzlist"/>
        <w:numPr>
          <w:ilvl w:val="0"/>
          <w:numId w:val="29"/>
        </w:numPr>
        <w:spacing w:after="0" w:line="300" w:lineRule="auto"/>
        <w:jc w:val="both"/>
        <w:rPr>
          <w:rFonts w:ascii="Times New Roman" w:hAnsi="Times New Roman" w:cs="Times New Roman"/>
        </w:rPr>
      </w:pPr>
      <w:r w:rsidRPr="00F471DC">
        <w:rPr>
          <w:rFonts w:ascii="Times New Roman" w:hAnsi="Times New Roman" w:cs="Times New Roman"/>
        </w:rPr>
        <w:t>zakładania lub zawieszenia konta użytkownikom systemu,</w:t>
      </w:r>
    </w:p>
    <w:p w14:paraId="01377FF7" w14:textId="60B46941" w:rsidR="00265C87" w:rsidRPr="00F471DC" w:rsidRDefault="00265C87" w:rsidP="00F471DC">
      <w:pPr>
        <w:pStyle w:val="Akapitzlist"/>
        <w:numPr>
          <w:ilvl w:val="0"/>
          <w:numId w:val="29"/>
        </w:numPr>
        <w:spacing w:after="0" w:line="300" w:lineRule="auto"/>
        <w:jc w:val="both"/>
        <w:rPr>
          <w:rFonts w:ascii="Times New Roman" w:hAnsi="Times New Roman" w:cs="Times New Roman"/>
        </w:rPr>
      </w:pPr>
      <w:r w:rsidRPr="00F471DC">
        <w:rPr>
          <w:rFonts w:ascii="Times New Roman" w:hAnsi="Times New Roman" w:cs="Times New Roman"/>
        </w:rPr>
        <w:t xml:space="preserve">nadawania i edytowania uprawnień do poszczególnych wykazów, baz i repozytorium </w:t>
      </w:r>
      <w:r w:rsidRPr="00F471DC">
        <w:rPr>
          <w:rFonts w:ascii="Times New Roman" w:hAnsi="Times New Roman" w:cs="Times New Roman"/>
        </w:rPr>
        <w:br/>
        <w:t>w ramach systemu,</w:t>
      </w:r>
    </w:p>
    <w:p w14:paraId="4934E2AC" w14:textId="3420552B" w:rsidR="00265C87" w:rsidRPr="00F471DC" w:rsidRDefault="00265C87" w:rsidP="00F471DC">
      <w:pPr>
        <w:pStyle w:val="Akapitzlist"/>
        <w:numPr>
          <w:ilvl w:val="0"/>
          <w:numId w:val="29"/>
        </w:numPr>
        <w:spacing w:after="0" w:line="300" w:lineRule="auto"/>
        <w:jc w:val="both"/>
        <w:rPr>
          <w:rFonts w:ascii="Times New Roman" w:hAnsi="Times New Roman" w:cs="Times New Roman"/>
        </w:rPr>
      </w:pPr>
      <w:r w:rsidRPr="00F471DC">
        <w:rPr>
          <w:rFonts w:ascii="Times New Roman" w:hAnsi="Times New Roman" w:cs="Times New Roman"/>
        </w:rPr>
        <w:t>technicznej pomocy użytkownikom systemu w zakresie nałożonych na nich ustawowych obowiązków sprawozdawczych,</w:t>
      </w:r>
    </w:p>
    <w:p w14:paraId="0CE8C651" w14:textId="63A76DDA" w:rsidR="00265C87" w:rsidRPr="00F471DC" w:rsidRDefault="00265C87" w:rsidP="00F471DC">
      <w:pPr>
        <w:pStyle w:val="Akapitzlist"/>
        <w:numPr>
          <w:ilvl w:val="0"/>
          <w:numId w:val="29"/>
        </w:numPr>
        <w:spacing w:after="0" w:line="300" w:lineRule="auto"/>
        <w:jc w:val="both"/>
        <w:rPr>
          <w:rFonts w:ascii="Times New Roman" w:hAnsi="Times New Roman" w:cs="Times New Roman"/>
        </w:rPr>
      </w:pPr>
      <w:r w:rsidRPr="00F471DC">
        <w:rPr>
          <w:rFonts w:ascii="Times New Roman" w:hAnsi="Times New Roman" w:cs="Times New Roman"/>
        </w:rPr>
        <w:t>gromadzenia i archiwizowania wniosków o założenie lub zawieszenie konta użytkownika systemu.</w:t>
      </w:r>
    </w:p>
    <w:p w14:paraId="75E89FDB" w14:textId="77777777" w:rsidR="00924E5E" w:rsidRPr="00F471DC" w:rsidRDefault="00924E5E" w:rsidP="00F471DC">
      <w:pPr>
        <w:spacing w:after="0" w:line="300" w:lineRule="auto"/>
        <w:jc w:val="center"/>
        <w:rPr>
          <w:rFonts w:ascii="Times New Roman" w:hAnsi="Times New Roman" w:cs="Times New Roman"/>
        </w:rPr>
      </w:pPr>
    </w:p>
    <w:p w14:paraId="567A20EF" w14:textId="3FA7E8F4" w:rsidR="00265C87" w:rsidRPr="00F471DC" w:rsidRDefault="00265C87" w:rsidP="00F471DC">
      <w:pPr>
        <w:spacing w:after="0" w:line="300" w:lineRule="auto"/>
        <w:jc w:val="center"/>
        <w:rPr>
          <w:rFonts w:ascii="Times New Roman" w:hAnsi="Times New Roman" w:cs="Times New Roman"/>
        </w:rPr>
      </w:pPr>
      <w:r w:rsidRPr="00F471DC">
        <w:rPr>
          <w:rFonts w:ascii="Times New Roman" w:hAnsi="Times New Roman" w:cs="Times New Roman"/>
        </w:rPr>
        <w:t>§ 6</w:t>
      </w:r>
    </w:p>
    <w:p w14:paraId="264E5B86" w14:textId="7EB3F5CB" w:rsidR="00265C87" w:rsidRPr="00F471DC" w:rsidRDefault="00265C87" w:rsidP="00F471DC">
      <w:pPr>
        <w:pStyle w:val="Akapitzlist"/>
        <w:numPr>
          <w:ilvl w:val="0"/>
          <w:numId w:val="31"/>
        </w:numPr>
        <w:spacing w:after="0" w:line="300" w:lineRule="auto"/>
        <w:ind w:left="284" w:hanging="284"/>
        <w:jc w:val="both"/>
        <w:rPr>
          <w:rFonts w:ascii="Times New Roman" w:hAnsi="Times New Roman" w:cs="Times New Roman"/>
        </w:rPr>
      </w:pPr>
      <w:r w:rsidRPr="00F471DC">
        <w:rPr>
          <w:rFonts w:ascii="Times New Roman" w:hAnsi="Times New Roman" w:cs="Times New Roman"/>
        </w:rPr>
        <w:t>Dostęp do danych sprawozdawczych w systemie, odbywa się za pomocą indywidualnego konta, które posiadają:</w:t>
      </w:r>
    </w:p>
    <w:p w14:paraId="2719F055" w14:textId="5501C4D6" w:rsidR="00265C87" w:rsidRPr="00F471DC" w:rsidRDefault="00265C87" w:rsidP="00F471DC">
      <w:pPr>
        <w:pStyle w:val="Akapitzlist"/>
        <w:numPr>
          <w:ilvl w:val="0"/>
          <w:numId w:val="32"/>
        </w:numPr>
        <w:spacing w:after="0" w:line="300" w:lineRule="auto"/>
        <w:jc w:val="both"/>
        <w:rPr>
          <w:rFonts w:ascii="Times New Roman" w:hAnsi="Times New Roman" w:cs="Times New Roman"/>
        </w:rPr>
      </w:pPr>
      <w:r w:rsidRPr="00F471DC">
        <w:rPr>
          <w:rFonts w:ascii="Times New Roman" w:hAnsi="Times New Roman" w:cs="Times New Roman"/>
        </w:rPr>
        <w:t>rektor,</w:t>
      </w:r>
    </w:p>
    <w:p w14:paraId="2925BFC0" w14:textId="03A9F8D5" w:rsidR="00265C87" w:rsidRPr="00F471DC" w:rsidRDefault="00265C87" w:rsidP="00F471DC">
      <w:pPr>
        <w:pStyle w:val="Akapitzlist"/>
        <w:numPr>
          <w:ilvl w:val="0"/>
          <w:numId w:val="32"/>
        </w:numPr>
        <w:spacing w:after="0" w:line="300" w:lineRule="auto"/>
        <w:jc w:val="both"/>
        <w:rPr>
          <w:rFonts w:ascii="Times New Roman" w:hAnsi="Times New Roman" w:cs="Times New Roman"/>
        </w:rPr>
      </w:pPr>
      <w:r w:rsidRPr="00F471DC">
        <w:rPr>
          <w:rFonts w:ascii="Times New Roman" w:hAnsi="Times New Roman" w:cs="Times New Roman"/>
        </w:rPr>
        <w:t xml:space="preserve">osoby pełniące funkcje kierownicze w </w:t>
      </w:r>
      <w:r w:rsidR="000C2DF1">
        <w:rPr>
          <w:rFonts w:ascii="Times New Roman" w:hAnsi="Times New Roman" w:cs="Times New Roman"/>
        </w:rPr>
        <w:t>u</w:t>
      </w:r>
      <w:r w:rsidRPr="00F471DC">
        <w:rPr>
          <w:rFonts w:ascii="Times New Roman" w:hAnsi="Times New Roman" w:cs="Times New Roman"/>
        </w:rPr>
        <w:t>czelni,</w:t>
      </w:r>
    </w:p>
    <w:p w14:paraId="2839FE8B" w14:textId="71A86D23" w:rsidR="00265C87" w:rsidRPr="00F471DC" w:rsidRDefault="00265C87" w:rsidP="00F471DC">
      <w:pPr>
        <w:pStyle w:val="Akapitzlist"/>
        <w:numPr>
          <w:ilvl w:val="0"/>
          <w:numId w:val="32"/>
        </w:numPr>
        <w:spacing w:after="0" w:line="300" w:lineRule="auto"/>
        <w:jc w:val="both"/>
        <w:rPr>
          <w:rFonts w:ascii="Times New Roman" w:hAnsi="Times New Roman" w:cs="Times New Roman"/>
        </w:rPr>
      </w:pPr>
      <w:r w:rsidRPr="00F471DC">
        <w:rPr>
          <w:rFonts w:ascii="Times New Roman" w:hAnsi="Times New Roman" w:cs="Times New Roman"/>
        </w:rPr>
        <w:t>koordynatorzy,</w:t>
      </w:r>
    </w:p>
    <w:p w14:paraId="53E6F383" w14:textId="60922769" w:rsidR="00265C87" w:rsidRPr="00F471DC" w:rsidRDefault="00265C87" w:rsidP="00F471DC">
      <w:pPr>
        <w:pStyle w:val="Akapitzlist"/>
        <w:numPr>
          <w:ilvl w:val="0"/>
          <w:numId w:val="32"/>
        </w:numPr>
        <w:spacing w:after="0" w:line="300" w:lineRule="auto"/>
        <w:jc w:val="both"/>
        <w:rPr>
          <w:rFonts w:ascii="Times New Roman" w:hAnsi="Times New Roman" w:cs="Times New Roman"/>
        </w:rPr>
      </w:pPr>
      <w:r w:rsidRPr="00F471DC">
        <w:rPr>
          <w:rFonts w:ascii="Times New Roman" w:hAnsi="Times New Roman" w:cs="Times New Roman"/>
        </w:rPr>
        <w:t>administrator,</w:t>
      </w:r>
    </w:p>
    <w:p w14:paraId="75B15599" w14:textId="152ED2D8" w:rsidR="00265C87" w:rsidRPr="00182A70" w:rsidRDefault="00265C87" w:rsidP="00F471DC">
      <w:pPr>
        <w:pStyle w:val="Akapitzlist"/>
        <w:numPr>
          <w:ilvl w:val="0"/>
          <w:numId w:val="32"/>
        </w:numPr>
        <w:spacing w:after="0" w:line="300" w:lineRule="auto"/>
        <w:jc w:val="both"/>
        <w:rPr>
          <w:rFonts w:ascii="Times New Roman" w:hAnsi="Times New Roman" w:cs="Times New Roman"/>
        </w:rPr>
      </w:pPr>
      <w:r w:rsidRPr="00F471DC">
        <w:rPr>
          <w:rFonts w:ascii="Times New Roman" w:hAnsi="Times New Roman" w:cs="Times New Roman"/>
        </w:rPr>
        <w:t>upoważnieni pracownicy</w:t>
      </w:r>
      <w:r w:rsidR="000C2DF1">
        <w:rPr>
          <w:rFonts w:ascii="Times New Roman" w:hAnsi="Times New Roman" w:cs="Times New Roman"/>
        </w:rPr>
        <w:t>,</w:t>
      </w:r>
      <w:r w:rsidRPr="00F471DC">
        <w:rPr>
          <w:rFonts w:ascii="Times New Roman" w:hAnsi="Times New Roman" w:cs="Times New Roman"/>
        </w:rPr>
        <w:t xml:space="preserve"> będący użytkownikami systemu.</w:t>
      </w:r>
    </w:p>
    <w:p w14:paraId="3527795F" w14:textId="0CD2B757" w:rsidR="000C2DF1" w:rsidRPr="00F471DC" w:rsidRDefault="00265C87" w:rsidP="00F471DC">
      <w:pPr>
        <w:pStyle w:val="Akapitzlist"/>
        <w:numPr>
          <w:ilvl w:val="0"/>
          <w:numId w:val="31"/>
        </w:numPr>
        <w:spacing w:after="0" w:line="300" w:lineRule="auto"/>
        <w:ind w:left="284" w:hanging="284"/>
        <w:jc w:val="both"/>
        <w:rPr>
          <w:rFonts w:ascii="Times New Roman" w:hAnsi="Times New Roman" w:cs="Times New Roman"/>
        </w:rPr>
      </w:pPr>
      <w:r w:rsidRPr="00F471DC">
        <w:rPr>
          <w:rFonts w:ascii="Times New Roman" w:hAnsi="Times New Roman" w:cs="Times New Roman"/>
        </w:rPr>
        <w:t xml:space="preserve">Osoby pełniące funkcje kierownicze w </w:t>
      </w:r>
      <w:r w:rsidR="000C2DF1">
        <w:rPr>
          <w:rFonts w:ascii="Times New Roman" w:hAnsi="Times New Roman" w:cs="Times New Roman"/>
        </w:rPr>
        <w:t>u</w:t>
      </w:r>
      <w:r w:rsidRPr="00F471DC">
        <w:rPr>
          <w:rFonts w:ascii="Times New Roman" w:hAnsi="Times New Roman" w:cs="Times New Roman"/>
        </w:rPr>
        <w:t xml:space="preserve">czelni wyznaczają pracowników odpowiedzialnych </w:t>
      </w:r>
      <w:r w:rsidR="00C12A7E">
        <w:rPr>
          <w:rFonts w:ascii="Times New Roman" w:hAnsi="Times New Roman" w:cs="Times New Roman"/>
        </w:rPr>
        <w:br/>
      </w:r>
      <w:r w:rsidRPr="00F471DC">
        <w:rPr>
          <w:rFonts w:ascii="Times New Roman" w:hAnsi="Times New Roman" w:cs="Times New Roman"/>
        </w:rPr>
        <w:t>za wprowadzanie,</w:t>
      </w:r>
      <w:r w:rsidR="000C2DF1">
        <w:rPr>
          <w:rFonts w:ascii="Times New Roman" w:hAnsi="Times New Roman" w:cs="Times New Roman"/>
        </w:rPr>
        <w:t xml:space="preserve"> </w:t>
      </w:r>
      <w:r w:rsidRPr="00F471DC">
        <w:rPr>
          <w:rFonts w:ascii="Times New Roman" w:hAnsi="Times New Roman" w:cs="Times New Roman"/>
        </w:rPr>
        <w:t>aktualizowanie,</w:t>
      </w:r>
      <w:r w:rsidR="000C2DF1">
        <w:rPr>
          <w:rFonts w:ascii="Times New Roman" w:hAnsi="Times New Roman" w:cs="Times New Roman"/>
        </w:rPr>
        <w:t xml:space="preserve"> </w:t>
      </w:r>
      <w:r w:rsidRPr="00F471DC">
        <w:rPr>
          <w:rFonts w:ascii="Times New Roman" w:hAnsi="Times New Roman" w:cs="Times New Roman"/>
        </w:rPr>
        <w:t>archiwizowanie</w:t>
      </w:r>
      <w:r w:rsidR="000C2DF1">
        <w:rPr>
          <w:rFonts w:ascii="Times New Roman" w:hAnsi="Times New Roman" w:cs="Times New Roman"/>
        </w:rPr>
        <w:t xml:space="preserve"> </w:t>
      </w:r>
      <w:r w:rsidRPr="00F471DC">
        <w:rPr>
          <w:rFonts w:ascii="Times New Roman" w:hAnsi="Times New Roman" w:cs="Times New Roman"/>
        </w:rPr>
        <w:t>i</w:t>
      </w:r>
      <w:r w:rsidR="000C2DF1">
        <w:rPr>
          <w:rFonts w:ascii="Times New Roman" w:hAnsi="Times New Roman" w:cs="Times New Roman"/>
        </w:rPr>
        <w:t xml:space="preserve"> </w:t>
      </w:r>
      <w:r w:rsidRPr="00F471DC">
        <w:rPr>
          <w:rFonts w:ascii="Times New Roman" w:hAnsi="Times New Roman" w:cs="Times New Roman"/>
        </w:rPr>
        <w:t>usuwanie</w:t>
      </w:r>
      <w:r w:rsidR="000C2DF1">
        <w:rPr>
          <w:rFonts w:ascii="Times New Roman" w:hAnsi="Times New Roman" w:cs="Times New Roman"/>
        </w:rPr>
        <w:t xml:space="preserve"> </w:t>
      </w:r>
      <w:r w:rsidRPr="00F471DC">
        <w:rPr>
          <w:rFonts w:ascii="Times New Roman" w:hAnsi="Times New Roman" w:cs="Times New Roman"/>
        </w:rPr>
        <w:t>danych</w:t>
      </w:r>
      <w:r w:rsidR="000C2DF1">
        <w:rPr>
          <w:rFonts w:ascii="Times New Roman" w:hAnsi="Times New Roman" w:cs="Times New Roman"/>
        </w:rPr>
        <w:t xml:space="preserve"> </w:t>
      </w:r>
      <w:r w:rsidRPr="00F471DC">
        <w:rPr>
          <w:rFonts w:ascii="Times New Roman" w:hAnsi="Times New Roman" w:cs="Times New Roman"/>
        </w:rPr>
        <w:t>z</w:t>
      </w:r>
      <w:r w:rsidR="000C2DF1">
        <w:rPr>
          <w:rFonts w:ascii="Times New Roman" w:hAnsi="Times New Roman" w:cs="Times New Roman"/>
        </w:rPr>
        <w:t xml:space="preserve"> </w:t>
      </w:r>
      <w:r w:rsidRPr="00F471DC">
        <w:rPr>
          <w:rFonts w:ascii="Times New Roman" w:hAnsi="Times New Roman" w:cs="Times New Roman"/>
        </w:rPr>
        <w:t>systemu.</w:t>
      </w:r>
    </w:p>
    <w:p w14:paraId="20F6ECD6" w14:textId="28C41F4A" w:rsidR="00265C87" w:rsidRPr="00F471DC" w:rsidRDefault="00265C87" w:rsidP="00F471DC">
      <w:pPr>
        <w:pStyle w:val="Akapitzlist"/>
        <w:numPr>
          <w:ilvl w:val="0"/>
          <w:numId w:val="31"/>
        </w:numPr>
        <w:spacing w:after="0" w:line="300" w:lineRule="auto"/>
        <w:ind w:left="284" w:hanging="284"/>
        <w:jc w:val="both"/>
        <w:rPr>
          <w:rFonts w:ascii="Times New Roman" w:hAnsi="Times New Roman" w:cs="Times New Roman"/>
        </w:rPr>
      </w:pPr>
      <w:r w:rsidRPr="00F471DC">
        <w:rPr>
          <w:rFonts w:ascii="Times New Roman" w:hAnsi="Times New Roman" w:cs="Times New Roman"/>
        </w:rPr>
        <w:t xml:space="preserve">Osoby pełniące funkcje kierownicze w </w:t>
      </w:r>
      <w:r w:rsidR="000C2DF1">
        <w:rPr>
          <w:rFonts w:ascii="Times New Roman" w:hAnsi="Times New Roman" w:cs="Times New Roman"/>
        </w:rPr>
        <w:t>u</w:t>
      </w:r>
      <w:r w:rsidRPr="00F471DC">
        <w:rPr>
          <w:rFonts w:ascii="Times New Roman" w:hAnsi="Times New Roman" w:cs="Times New Roman"/>
        </w:rPr>
        <w:t xml:space="preserve">czelni występują do administratora systemu </w:t>
      </w:r>
      <w:r w:rsidRPr="00F471DC">
        <w:rPr>
          <w:rFonts w:ascii="Times New Roman" w:hAnsi="Times New Roman" w:cs="Times New Roman"/>
        </w:rPr>
        <w:br/>
        <w:t>z wnioskiem o założenie lub zawieszenie konta dla danego pracownika.</w:t>
      </w:r>
    </w:p>
    <w:p w14:paraId="3BE8A496" w14:textId="19F815A9" w:rsidR="00265C87" w:rsidRPr="00F471DC" w:rsidRDefault="00265C87" w:rsidP="00F471DC">
      <w:pPr>
        <w:pStyle w:val="Akapitzlist"/>
        <w:numPr>
          <w:ilvl w:val="0"/>
          <w:numId w:val="31"/>
        </w:numPr>
        <w:spacing w:after="0" w:line="300" w:lineRule="auto"/>
        <w:ind w:left="284" w:hanging="284"/>
        <w:jc w:val="both"/>
        <w:rPr>
          <w:rFonts w:ascii="Times New Roman" w:hAnsi="Times New Roman" w:cs="Times New Roman"/>
        </w:rPr>
      </w:pPr>
      <w:r w:rsidRPr="00F471DC">
        <w:rPr>
          <w:rFonts w:ascii="Times New Roman" w:hAnsi="Times New Roman" w:cs="Times New Roman"/>
        </w:rPr>
        <w:t>Wzór wniosku, o którym mowa w ust. 3, stanowi załącznik nr 2 do niniejszego zarządzenia.</w:t>
      </w:r>
    </w:p>
    <w:p w14:paraId="66FED5F9" w14:textId="77777777" w:rsidR="00265C87" w:rsidRPr="00F471DC" w:rsidRDefault="00265C87" w:rsidP="00F471DC">
      <w:pPr>
        <w:spacing w:after="0" w:line="300" w:lineRule="auto"/>
        <w:jc w:val="both"/>
        <w:rPr>
          <w:rFonts w:ascii="Times New Roman" w:hAnsi="Times New Roman" w:cs="Times New Roman"/>
        </w:rPr>
      </w:pPr>
    </w:p>
    <w:p w14:paraId="5C876166" w14:textId="30929AA9" w:rsidR="00265C87" w:rsidRPr="00F471DC" w:rsidRDefault="00265C87" w:rsidP="00F471DC">
      <w:pPr>
        <w:spacing w:after="0" w:line="300" w:lineRule="auto"/>
        <w:jc w:val="center"/>
        <w:rPr>
          <w:rFonts w:ascii="Times New Roman" w:hAnsi="Times New Roman" w:cs="Times New Roman"/>
        </w:rPr>
      </w:pPr>
      <w:r w:rsidRPr="00F471DC">
        <w:rPr>
          <w:rFonts w:ascii="Times New Roman" w:hAnsi="Times New Roman" w:cs="Times New Roman"/>
        </w:rPr>
        <w:t>§ 7</w:t>
      </w:r>
    </w:p>
    <w:p w14:paraId="50B06B95" w14:textId="179FC13A" w:rsidR="00265C87" w:rsidRPr="00F471DC" w:rsidRDefault="00265C87" w:rsidP="00F471DC">
      <w:pPr>
        <w:pStyle w:val="Akapitzlist"/>
        <w:numPr>
          <w:ilvl w:val="0"/>
          <w:numId w:val="34"/>
        </w:numPr>
        <w:spacing w:after="0" w:line="300" w:lineRule="auto"/>
        <w:ind w:left="284" w:hanging="284"/>
        <w:jc w:val="both"/>
        <w:rPr>
          <w:rFonts w:ascii="Times New Roman" w:hAnsi="Times New Roman" w:cs="Times New Roman"/>
        </w:rPr>
      </w:pPr>
      <w:r w:rsidRPr="00F471DC">
        <w:rPr>
          <w:rFonts w:ascii="Times New Roman" w:hAnsi="Times New Roman" w:cs="Times New Roman"/>
        </w:rPr>
        <w:t>Warunkiem korzystania przez użytkownika z systemu jest posiadanie w szczególności:</w:t>
      </w:r>
    </w:p>
    <w:p w14:paraId="1B1C11B1" w14:textId="67400AAD" w:rsidR="00265C87" w:rsidRPr="00F471DC" w:rsidRDefault="00265C87" w:rsidP="00F471DC">
      <w:pPr>
        <w:pStyle w:val="Akapitzlist"/>
        <w:numPr>
          <w:ilvl w:val="0"/>
          <w:numId w:val="89"/>
        </w:numPr>
        <w:spacing w:after="0" w:line="300" w:lineRule="auto"/>
        <w:jc w:val="both"/>
        <w:rPr>
          <w:rFonts w:ascii="Times New Roman" w:hAnsi="Times New Roman" w:cs="Times New Roman"/>
        </w:rPr>
      </w:pPr>
      <w:r w:rsidRPr="00F471DC">
        <w:rPr>
          <w:rFonts w:ascii="Times New Roman" w:hAnsi="Times New Roman" w:cs="Times New Roman"/>
        </w:rPr>
        <w:t>zarejestrowanego indywidualnego konta w systemie,</w:t>
      </w:r>
    </w:p>
    <w:p w14:paraId="1EDF6F9F" w14:textId="27B009F4" w:rsidR="00265C87" w:rsidRPr="00F471DC" w:rsidRDefault="00265C87" w:rsidP="00F471DC">
      <w:pPr>
        <w:pStyle w:val="Akapitzlist"/>
        <w:numPr>
          <w:ilvl w:val="0"/>
          <w:numId w:val="89"/>
        </w:numPr>
        <w:spacing w:after="0" w:line="300" w:lineRule="auto"/>
        <w:jc w:val="both"/>
        <w:rPr>
          <w:rFonts w:ascii="Times New Roman" w:hAnsi="Times New Roman" w:cs="Times New Roman"/>
        </w:rPr>
      </w:pPr>
      <w:r w:rsidRPr="00F471DC">
        <w:rPr>
          <w:rFonts w:ascii="Times New Roman" w:hAnsi="Times New Roman" w:cs="Times New Roman"/>
        </w:rPr>
        <w:t>unikalnych parametrów uwierzytelniających,</w:t>
      </w:r>
    </w:p>
    <w:p w14:paraId="680AF937" w14:textId="51F491EA" w:rsidR="00265C87" w:rsidRPr="00182A70" w:rsidRDefault="00265C87" w:rsidP="00F471DC">
      <w:pPr>
        <w:pStyle w:val="Akapitzlist"/>
        <w:numPr>
          <w:ilvl w:val="0"/>
          <w:numId w:val="89"/>
        </w:numPr>
        <w:spacing w:after="0" w:line="300" w:lineRule="auto"/>
        <w:jc w:val="both"/>
        <w:rPr>
          <w:rFonts w:ascii="Times New Roman" w:hAnsi="Times New Roman" w:cs="Times New Roman"/>
        </w:rPr>
      </w:pPr>
      <w:r w:rsidRPr="00F471DC">
        <w:rPr>
          <w:rFonts w:ascii="Times New Roman" w:hAnsi="Times New Roman" w:cs="Times New Roman"/>
        </w:rPr>
        <w:t xml:space="preserve">uprawnień nadanych przez administratora systemu do poszczególnych wykazów, baz </w:t>
      </w:r>
      <w:r w:rsidR="000C2DF1">
        <w:rPr>
          <w:rFonts w:ascii="Times New Roman" w:hAnsi="Times New Roman" w:cs="Times New Roman"/>
        </w:rPr>
        <w:br/>
      </w:r>
      <w:r w:rsidRPr="00F471DC">
        <w:rPr>
          <w:rFonts w:ascii="Times New Roman" w:hAnsi="Times New Roman" w:cs="Times New Roman"/>
        </w:rPr>
        <w:t>lub repozytorium.</w:t>
      </w:r>
    </w:p>
    <w:p w14:paraId="0807AD7E" w14:textId="53954FC8" w:rsidR="00265C87" w:rsidRPr="00F471DC" w:rsidRDefault="00265C87" w:rsidP="00F471DC">
      <w:pPr>
        <w:pStyle w:val="Akapitzlist"/>
        <w:numPr>
          <w:ilvl w:val="0"/>
          <w:numId w:val="34"/>
        </w:numPr>
        <w:spacing w:after="0" w:line="300" w:lineRule="auto"/>
        <w:ind w:left="284" w:hanging="284"/>
        <w:jc w:val="both"/>
        <w:rPr>
          <w:rFonts w:ascii="Times New Roman" w:hAnsi="Times New Roman" w:cs="Times New Roman"/>
        </w:rPr>
      </w:pPr>
      <w:r w:rsidRPr="00F471DC">
        <w:rPr>
          <w:rFonts w:ascii="Times New Roman" w:hAnsi="Times New Roman" w:cs="Times New Roman"/>
        </w:rPr>
        <w:t>Użytkownik systemu zobowiązany jest w szczególności do:</w:t>
      </w:r>
    </w:p>
    <w:p w14:paraId="29976D94" w14:textId="1F2A39D3" w:rsidR="00265C87" w:rsidRPr="00F471DC" w:rsidRDefault="00265C87" w:rsidP="00F471DC">
      <w:pPr>
        <w:pStyle w:val="Akapitzlist"/>
        <w:numPr>
          <w:ilvl w:val="0"/>
          <w:numId w:val="36"/>
        </w:numPr>
        <w:spacing w:after="0" w:line="300" w:lineRule="auto"/>
        <w:jc w:val="both"/>
        <w:rPr>
          <w:rFonts w:ascii="Times New Roman" w:hAnsi="Times New Roman" w:cs="Times New Roman"/>
        </w:rPr>
      </w:pPr>
      <w:r w:rsidRPr="00F471DC">
        <w:rPr>
          <w:rFonts w:ascii="Times New Roman" w:hAnsi="Times New Roman" w:cs="Times New Roman"/>
        </w:rPr>
        <w:t>przestrzegania regulacji zawartych w niniejszym zarządzeniu,</w:t>
      </w:r>
    </w:p>
    <w:p w14:paraId="31538016" w14:textId="4CEB0FF0" w:rsidR="00265C87" w:rsidRPr="00F471DC" w:rsidRDefault="00265C87" w:rsidP="00F471DC">
      <w:pPr>
        <w:pStyle w:val="Akapitzlist"/>
        <w:numPr>
          <w:ilvl w:val="0"/>
          <w:numId w:val="36"/>
        </w:numPr>
        <w:spacing w:after="0" w:line="300" w:lineRule="auto"/>
        <w:jc w:val="both"/>
        <w:rPr>
          <w:rFonts w:ascii="Times New Roman" w:hAnsi="Times New Roman" w:cs="Times New Roman"/>
        </w:rPr>
      </w:pPr>
      <w:r w:rsidRPr="00F471DC">
        <w:rPr>
          <w:rFonts w:ascii="Times New Roman" w:hAnsi="Times New Roman" w:cs="Times New Roman"/>
        </w:rPr>
        <w:t>złożenia wniosku w przypadku założenia lub zawieszenia konta w systemie,</w:t>
      </w:r>
    </w:p>
    <w:p w14:paraId="6B65A41B" w14:textId="6B18E1F1" w:rsidR="00265C87" w:rsidRPr="00F471DC" w:rsidRDefault="00265C87" w:rsidP="00F471DC">
      <w:pPr>
        <w:pStyle w:val="Akapitzlist"/>
        <w:numPr>
          <w:ilvl w:val="0"/>
          <w:numId w:val="36"/>
        </w:numPr>
        <w:spacing w:after="0" w:line="300" w:lineRule="auto"/>
        <w:jc w:val="both"/>
        <w:rPr>
          <w:rFonts w:ascii="Times New Roman" w:hAnsi="Times New Roman" w:cs="Times New Roman"/>
        </w:rPr>
      </w:pPr>
      <w:r w:rsidRPr="00F471DC">
        <w:rPr>
          <w:rFonts w:ascii="Times New Roman" w:hAnsi="Times New Roman" w:cs="Times New Roman"/>
        </w:rPr>
        <w:lastRenderedPageBreak/>
        <w:t xml:space="preserve">przygotowywania szczegółowego zakresu danych sprawozdawczych zgodnie z ustawą </w:t>
      </w:r>
      <w:r w:rsidRPr="00F471DC">
        <w:rPr>
          <w:rFonts w:ascii="Times New Roman" w:hAnsi="Times New Roman" w:cs="Times New Roman"/>
        </w:rPr>
        <w:br/>
        <w:t>i rozporządzeniem,</w:t>
      </w:r>
    </w:p>
    <w:p w14:paraId="35559107" w14:textId="7D246FEB" w:rsidR="00265C87" w:rsidRPr="00F471DC" w:rsidRDefault="00265C87" w:rsidP="00F471DC">
      <w:pPr>
        <w:pStyle w:val="Akapitzlist"/>
        <w:numPr>
          <w:ilvl w:val="0"/>
          <w:numId w:val="36"/>
        </w:numPr>
        <w:spacing w:after="0" w:line="300" w:lineRule="auto"/>
        <w:jc w:val="both"/>
        <w:rPr>
          <w:rFonts w:ascii="Times New Roman" w:hAnsi="Times New Roman" w:cs="Times New Roman"/>
        </w:rPr>
      </w:pPr>
      <w:r w:rsidRPr="00F471DC">
        <w:rPr>
          <w:rFonts w:ascii="Times New Roman" w:hAnsi="Times New Roman" w:cs="Times New Roman"/>
        </w:rPr>
        <w:t>wprowadzania, aktualizowania, archiwizowania i usuwania danych z systemu,</w:t>
      </w:r>
    </w:p>
    <w:p w14:paraId="2EA97EB4" w14:textId="24A29A51" w:rsidR="00265C87" w:rsidRPr="00F471DC" w:rsidRDefault="00265C87" w:rsidP="00F471DC">
      <w:pPr>
        <w:pStyle w:val="Akapitzlist"/>
        <w:numPr>
          <w:ilvl w:val="0"/>
          <w:numId w:val="36"/>
        </w:numPr>
        <w:spacing w:after="0" w:line="300" w:lineRule="auto"/>
        <w:jc w:val="both"/>
        <w:rPr>
          <w:rFonts w:ascii="Times New Roman" w:hAnsi="Times New Roman" w:cs="Times New Roman"/>
        </w:rPr>
      </w:pPr>
      <w:r w:rsidRPr="00F471DC">
        <w:rPr>
          <w:rFonts w:ascii="Times New Roman" w:hAnsi="Times New Roman" w:cs="Times New Roman"/>
        </w:rPr>
        <w:t>współpracy z koordynatorem i administratorem oraz pozostałymi użytkownikami systemu;</w:t>
      </w:r>
    </w:p>
    <w:p w14:paraId="376E8BF8" w14:textId="71070300" w:rsidR="00265C87" w:rsidRPr="00F471DC" w:rsidRDefault="00265C87" w:rsidP="00F471DC">
      <w:pPr>
        <w:pStyle w:val="Akapitzlist"/>
        <w:numPr>
          <w:ilvl w:val="0"/>
          <w:numId w:val="36"/>
        </w:numPr>
        <w:spacing w:after="0" w:line="300" w:lineRule="auto"/>
        <w:jc w:val="both"/>
        <w:rPr>
          <w:rFonts w:ascii="Times New Roman" w:hAnsi="Times New Roman" w:cs="Times New Roman"/>
        </w:rPr>
      </w:pPr>
      <w:r w:rsidRPr="00F471DC">
        <w:rPr>
          <w:rFonts w:ascii="Times New Roman" w:hAnsi="Times New Roman" w:cs="Times New Roman"/>
        </w:rPr>
        <w:t xml:space="preserve">monitorowania zmian w systemie oraz stałej aktualizacji wiedzy merytorycznej </w:t>
      </w:r>
      <w:r w:rsidRPr="00F471DC">
        <w:rPr>
          <w:rFonts w:ascii="Times New Roman" w:hAnsi="Times New Roman" w:cs="Times New Roman"/>
        </w:rPr>
        <w:br/>
        <w:t>i kompetencji praktycznych niezbędnych do obsługi systemu.</w:t>
      </w:r>
    </w:p>
    <w:p w14:paraId="26FC74FF" w14:textId="77777777" w:rsidR="00265C87" w:rsidRPr="00F471DC" w:rsidRDefault="00265C87" w:rsidP="00F471DC">
      <w:pPr>
        <w:spacing w:after="0" w:line="300" w:lineRule="auto"/>
        <w:jc w:val="both"/>
        <w:rPr>
          <w:rFonts w:ascii="Times New Roman" w:hAnsi="Times New Roman" w:cs="Times New Roman"/>
        </w:rPr>
      </w:pPr>
    </w:p>
    <w:p w14:paraId="1AE9DDDE" w14:textId="24265688" w:rsidR="00265C87" w:rsidRPr="00F471DC" w:rsidRDefault="00265C87" w:rsidP="00834A9F">
      <w:pPr>
        <w:spacing w:after="0" w:line="300" w:lineRule="auto"/>
        <w:jc w:val="center"/>
        <w:rPr>
          <w:rFonts w:ascii="Times New Roman" w:hAnsi="Times New Roman" w:cs="Times New Roman"/>
        </w:rPr>
      </w:pPr>
      <w:r w:rsidRPr="00F471DC">
        <w:rPr>
          <w:rFonts w:ascii="Times New Roman" w:hAnsi="Times New Roman" w:cs="Times New Roman"/>
        </w:rPr>
        <w:t>§ 8</w:t>
      </w:r>
    </w:p>
    <w:p w14:paraId="6CD7F413" w14:textId="7C3E5D98" w:rsidR="00F63B3F" w:rsidRPr="00F471DC" w:rsidRDefault="00265C87" w:rsidP="00834A9F">
      <w:pPr>
        <w:spacing w:after="0" w:line="300" w:lineRule="auto"/>
        <w:jc w:val="both"/>
        <w:rPr>
          <w:rFonts w:ascii="Times New Roman" w:hAnsi="Times New Roman" w:cs="Times New Roman"/>
        </w:rPr>
      </w:pPr>
      <w:r w:rsidRPr="00F471DC">
        <w:rPr>
          <w:rFonts w:ascii="Times New Roman" w:hAnsi="Times New Roman" w:cs="Times New Roman"/>
        </w:rPr>
        <w:t>Kanclerz odpowiada za prawidłowe, rzetelne i terminowe przygotowywanie oraz wprowadzanie informacji</w:t>
      </w:r>
      <w:r w:rsidR="000C2DF1">
        <w:rPr>
          <w:rFonts w:ascii="Times New Roman" w:hAnsi="Times New Roman" w:cs="Times New Roman"/>
        </w:rPr>
        <w:t xml:space="preserve"> </w:t>
      </w:r>
      <w:r w:rsidRPr="00F471DC">
        <w:rPr>
          <w:rFonts w:ascii="Times New Roman" w:hAnsi="Times New Roman" w:cs="Times New Roman"/>
        </w:rPr>
        <w:t>do</w:t>
      </w:r>
      <w:r w:rsidR="000C2DF1">
        <w:rPr>
          <w:rFonts w:ascii="Times New Roman" w:hAnsi="Times New Roman" w:cs="Times New Roman"/>
        </w:rPr>
        <w:t xml:space="preserve"> </w:t>
      </w:r>
      <w:r w:rsidRPr="00F471DC">
        <w:rPr>
          <w:rFonts w:ascii="Times New Roman" w:hAnsi="Times New Roman" w:cs="Times New Roman"/>
        </w:rPr>
        <w:t>wykazu</w:t>
      </w:r>
      <w:r w:rsidR="000C2DF1">
        <w:rPr>
          <w:rFonts w:ascii="Times New Roman" w:hAnsi="Times New Roman" w:cs="Times New Roman"/>
        </w:rPr>
        <w:t xml:space="preserve"> </w:t>
      </w:r>
      <w:r w:rsidRPr="00F471DC">
        <w:rPr>
          <w:rFonts w:ascii="Times New Roman" w:hAnsi="Times New Roman" w:cs="Times New Roman"/>
        </w:rPr>
        <w:t>instytucji</w:t>
      </w:r>
      <w:r w:rsidR="000C2DF1">
        <w:rPr>
          <w:rFonts w:ascii="Times New Roman" w:hAnsi="Times New Roman" w:cs="Times New Roman"/>
        </w:rPr>
        <w:t xml:space="preserve">, </w:t>
      </w:r>
      <w:r w:rsidRPr="00F471DC">
        <w:rPr>
          <w:rFonts w:ascii="Times New Roman" w:hAnsi="Times New Roman" w:cs="Times New Roman"/>
        </w:rPr>
        <w:t>w</w:t>
      </w:r>
      <w:r w:rsidR="000C2DF1">
        <w:rPr>
          <w:rFonts w:ascii="Times New Roman" w:hAnsi="Times New Roman" w:cs="Times New Roman"/>
        </w:rPr>
        <w:t xml:space="preserve"> </w:t>
      </w:r>
      <w:r w:rsidRPr="00F471DC">
        <w:rPr>
          <w:rFonts w:ascii="Times New Roman" w:hAnsi="Times New Roman" w:cs="Times New Roman"/>
        </w:rPr>
        <w:t>zakresie</w:t>
      </w:r>
      <w:r w:rsidR="000C2DF1">
        <w:rPr>
          <w:rFonts w:ascii="Times New Roman" w:hAnsi="Times New Roman" w:cs="Times New Roman"/>
        </w:rPr>
        <w:t xml:space="preserve"> </w:t>
      </w:r>
      <w:r w:rsidRPr="00F471DC">
        <w:rPr>
          <w:rFonts w:ascii="Times New Roman" w:hAnsi="Times New Roman" w:cs="Times New Roman"/>
        </w:rPr>
        <w:t>inwestycji</w:t>
      </w:r>
      <w:r w:rsidR="000C2DF1">
        <w:rPr>
          <w:rFonts w:ascii="Times New Roman" w:hAnsi="Times New Roman" w:cs="Times New Roman"/>
        </w:rPr>
        <w:t xml:space="preserve"> </w:t>
      </w:r>
      <w:r w:rsidRPr="00F471DC">
        <w:rPr>
          <w:rFonts w:ascii="Times New Roman" w:hAnsi="Times New Roman" w:cs="Times New Roman"/>
        </w:rPr>
        <w:t>związanych z kształceniem lub z działalnością naukową.</w:t>
      </w:r>
    </w:p>
    <w:p w14:paraId="786E13AA" w14:textId="77777777" w:rsidR="00265C87" w:rsidRPr="00F471DC" w:rsidRDefault="00265C87" w:rsidP="00834A9F">
      <w:pPr>
        <w:spacing w:after="0" w:line="300" w:lineRule="auto"/>
        <w:jc w:val="both"/>
        <w:rPr>
          <w:rFonts w:ascii="Times New Roman" w:hAnsi="Times New Roman" w:cs="Times New Roman"/>
        </w:rPr>
      </w:pPr>
    </w:p>
    <w:p w14:paraId="2E2B0864" w14:textId="0AB26329" w:rsidR="00265C87" w:rsidRPr="00F471DC" w:rsidRDefault="00265C87" w:rsidP="00834A9F">
      <w:pPr>
        <w:spacing w:after="0" w:line="300" w:lineRule="auto"/>
        <w:jc w:val="center"/>
        <w:rPr>
          <w:rFonts w:ascii="Times New Roman" w:hAnsi="Times New Roman" w:cs="Times New Roman"/>
        </w:rPr>
      </w:pPr>
      <w:r w:rsidRPr="00F471DC">
        <w:rPr>
          <w:rFonts w:ascii="Times New Roman" w:hAnsi="Times New Roman" w:cs="Times New Roman"/>
        </w:rPr>
        <w:t>§ 9</w:t>
      </w:r>
    </w:p>
    <w:p w14:paraId="43EDAE35" w14:textId="77777777" w:rsidR="00265C87" w:rsidRPr="00F471DC" w:rsidRDefault="00265C87" w:rsidP="00F471DC">
      <w:pPr>
        <w:spacing w:after="0" w:line="300" w:lineRule="auto"/>
        <w:jc w:val="both"/>
        <w:rPr>
          <w:rFonts w:ascii="Times New Roman" w:hAnsi="Times New Roman" w:cs="Times New Roman"/>
        </w:rPr>
      </w:pPr>
      <w:r w:rsidRPr="00F471DC">
        <w:rPr>
          <w:rFonts w:ascii="Times New Roman" w:hAnsi="Times New Roman" w:cs="Times New Roman"/>
        </w:rPr>
        <w:t>Kwestor odpowiada za prawidłowe, rzetelne i terminowe przygotowywanie oraz wprowadzanie informacji do bazy dokumentów planistyczno-sprawozdawczych:</w:t>
      </w:r>
    </w:p>
    <w:p w14:paraId="104104D8" w14:textId="25C9EB71" w:rsidR="00265C87" w:rsidRPr="00F471DC" w:rsidRDefault="00265C87" w:rsidP="00F471DC">
      <w:pPr>
        <w:pStyle w:val="Akapitzlist"/>
        <w:numPr>
          <w:ilvl w:val="0"/>
          <w:numId w:val="38"/>
        </w:numPr>
        <w:spacing w:after="0" w:line="300" w:lineRule="auto"/>
        <w:jc w:val="both"/>
        <w:rPr>
          <w:rFonts w:ascii="Times New Roman" w:hAnsi="Times New Roman" w:cs="Times New Roman"/>
        </w:rPr>
      </w:pPr>
      <w:r w:rsidRPr="00F471DC">
        <w:rPr>
          <w:rFonts w:ascii="Times New Roman" w:hAnsi="Times New Roman" w:cs="Times New Roman"/>
        </w:rPr>
        <w:t>rocznych sprawozdań finansowych,</w:t>
      </w:r>
    </w:p>
    <w:p w14:paraId="296380ED" w14:textId="46205EA7" w:rsidR="00265C87" w:rsidRPr="00F471DC" w:rsidRDefault="00265C87" w:rsidP="00F471DC">
      <w:pPr>
        <w:pStyle w:val="Akapitzlist"/>
        <w:numPr>
          <w:ilvl w:val="0"/>
          <w:numId w:val="38"/>
        </w:numPr>
        <w:spacing w:after="0" w:line="300" w:lineRule="auto"/>
        <w:jc w:val="both"/>
        <w:rPr>
          <w:rFonts w:ascii="Times New Roman" w:hAnsi="Times New Roman" w:cs="Times New Roman"/>
        </w:rPr>
      </w:pPr>
      <w:r w:rsidRPr="00F471DC">
        <w:rPr>
          <w:rFonts w:ascii="Times New Roman" w:hAnsi="Times New Roman" w:cs="Times New Roman"/>
        </w:rPr>
        <w:t>planów rzeczowo-finansowych,</w:t>
      </w:r>
    </w:p>
    <w:p w14:paraId="6955CF40" w14:textId="0B3CAB91" w:rsidR="00265C87" w:rsidRPr="00F471DC" w:rsidRDefault="00265C87" w:rsidP="00F471DC">
      <w:pPr>
        <w:pStyle w:val="Akapitzlist"/>
        <w:numPr>
          <w:ilvl w:val="0"/>
          <w:numId w:val="38"/>
        </w:numPr>
        <w:spacing w:after="0" w:line="300" w:lineRule="auto"/>
        <w:jc w:val="both"/>
        <w:rPr>
          <w:rFonts w:ascii="Times New Roman" w:hAnsi="Times New Roman" w:cs="Times New Roman"/>
        </w:rPr>
      </w:pPr>
      <w:r w:rsidRPr="00F471DC">
        <w:rPr>
          <w:rFonts w:ascii="Times New Roman" w:hAnsi="Times New Roman" w:cs="Times New Roman"/>
        </w:rPr>
        <w:t>sprawozdań z wykonania planów rzeczowo-finansowych,</w:t>
      </w:r>
    </w:p>
    <w:p w14:paraId="1BFCAB36" w14:textId="2AC89908" w:rsidR="00265C87" w:rsidRPr="00834A9F" w:rsidRDefault="00265C87" w:rsidP="00F471DC">
      <w:pPr>
        <w:pStyle w:val="Akapitzlist"/>
        <w:numPr>
          <w:ilvl w:val="0"/>
          <w:numId w:val="38"/>
        </w:numPr>
        <w:spacing w:after="0" w:line="300" w:lineRule="auto"/>
        <w:jc w:val="both"/>
        <w:rPr>
          <w:rFonts w:ascii="Times New Roman" w:hAnsi="Times New Roman" w:cs="Times New Roman"/>
        </w:rPr>
      </w:pPr>
      <w:r w:rsidRPr="00F471DC">
        <w:rPr>
          <w:rFonts w:ascii="Times New Roman" w:hAnsi="Times New Roman" w:cs="Times New Roman"/>
        </w:rPr>
        <w:t xml:space="preserve">sprawozdań i raportów z wykorzystania środków finansowych, o których mowa w art. 365, </w:t>
      </w:r>
      <w:r w:rsidR="000C2DF1">
        <w:rPr>
          <w:rFonts w:ascii="Times New Roman" w:hAnsi="Times New Roman" w:cs="Times New Roman"/>
        </w:rPr>
        <w:br/>
      </w:r>
      <w:r w:rsidRPr="00F471DC">
        <w:rPr>
          <w:rFonts w:ascii="Times New Roman" w:hAnsi="Times New Roman" w:cs="Times New Roman"/>
        </w:rPr>
        <w:t>z wyłączeniem pkt 4 i 5</w:t>
      </w:r>
      <w:r w:rsidR="000C2DF1">
        <w:rPr>
          <w:rFonts w:ascii="Times New Roman" w:hAnsi="Times New Roman" w:cs="Times New Roman"/>
        </w:rPr>
        <w:t xml:space="preserve"> </w:t>
      </w:r>
      <w:r w:rsidRPr="00834A9F">
        <w:rPr>
          <w:rFonts w:ascii="Times New Roman" w:hAnsi="Times New Roman" w:cs="Times New Roman"/>
        </w:rPr>
        <w:t>ustawy,</w:t>
      </w:r>
    </w:p>
    <w:p w14:paraId="4740EBBE" w14:textId="3BCBA9F7" w:rsidR="00265C87" w:rsidRPr="00834A9F" w:rsidRDefault="00265C87" w:rsidP="00F471DC">
      <w:pPr>
        <w:pStyle w:val="Akapitzlist"/>
        <w:numPr>
          <w:ilvl w:val="0"/>
          <w:numId w:val="38"/>
        </w:numPr>
        <w:spacing w:after="0" w:line="300" w:lineRule="auto"/>
        <w:jc w:val="both"/>
        <w:rPr>
          <w:rFonts w:ascii="Times New Roman" w:hAnsi="Times New Roman" w:cs="Times New Roman"/>
        </w:rPr>
      </w:pPr>
      <w:r w:rsidRPr="00834A9F">
        <w:rPr>
          <w:rFonts w:ascii="Times New Roman" w:hAnsi="Times New Roman" w:cs="Times New Roman"/>
        </w:rPr>
        <w:t>nakładów na badania naukowe i prace rozwojowe,</w:t>
      </w:r>
    </w:p>
    <w:p w14:paraId="20A0A98C" w14:textId="0AD02A73" w:rsidR="00265C87" w:rsidRPr="00834A9F" w:rsidRDefault="00265C87" w:rsidP="00F471DC">
      <w:pPr>
        <w:pStyle w:val="Akapitzlist"/>
        <w:numPr>
          <w:ilvl w:val="0"/>
          <w:numId w:val="38"/>
        </w:numPr>
        <w:spacing w:after="0" w:line="300" w:lineRule="auto"/>
        <w:jc w:val="both"/>
        <w:rPr>
          <w:rFonts w:ascii="Times New Roman" w:hAnsi="Times New Roman" w:cs="Times New Roman"/>
        </w:rPr>
      </w:pPr>
      <w:r w:rsidRPr="00834A9F">
        <w:rPr>
          <w:rFonts w:ascii="Times New Roman" w:hAnsi="Times New Roman" w:cs="Times New Roman"/>
        </w:rPr>
        <w:t xml:space="preserve">źródłach pochodzenia środków i wynikach finansowych, z wyłączeniem przychodów </w:t>
      </w:r>
      <w:r w:rsidR="008A5BEF">
        <w:rPr>
          <w:rFonts w:ascii="Times New Roman" w:hAnsi="Times New Roman" w:cs="Times New Roman"/>
        </w:rPr>
        <w:t>u</w:t>
      </w:r>
      <w:r w:rsidRPr="00834A9F">
        <w:rPr>
          <w:rFonts w:ascii="Times New Roman" w:hAnsi="Times New Roman" w:cs="Times New Roman"/>
        </w:rPr>
        <w:t xml:space="preserve">czelni </w:t>
      </w:r>
      <w:r w:rsidR="00C12A7E">
        <w:rPr>
          <w:rFonts w:ascii="Times New Roman" w:hAnsi="Times New Roman" w:cs="Times New Roman"/>
        </w:rPr>
        <w:br/>
      </w:r>
      <w:r w:rsidRPr="00834A9F">
        <w:rPr>
          <w:rFonts w:ascii="Times New Roman" w:hAnsi="Times New Roman" w:cs="Times New Roman"/>
        </w:rPr>
        <w:t xml:space="preserve">z tytułu świadczonych usług badawczych na zlecenie podmiotów nienależących </w:t>
      </w:r>
      <w:r w:rsidRPr="00834A9F">
        <w:rPr>
          <w:rFonts w:ascii="Times New Roman" w:hAnsi="Times New Roman" w:cs="Times New Roman"/>
        </w:rPr>
        <w:br/>
        <w:t>do systemu szkolnictwa wyższego i nauki.</w:t>
      </w:r>
    </w:p>
    <w:p w14:paraId="4E952B50" w14:textId="77777777" w:rsidR="00265C87" w:rsidRPr="00834A9F" w:rsidRDefault="00265C87" w:rsidP="00834A9F">
      <w:pPr>
        <w:spacing w:after="0" w:line="300" w:lineRule="auto"/>
        <w:jc w:val="both"/>
        <w:rPr>
          <w:rFonts w:ascii="Times New Roman" w:hAnsi="Times New Roman" w:cs="Times New Roman"/>
        </w:rPr>
      </w:pPr>
    </w:p>
    <w:p w14:paraId="0B55966A" w14:textId="0C8F0BB4" w:rsidR="00265C87" w:rsidRPr="00834A9F" w:rsidRDefault="00265C87" w:rsidP="00834A9F">
      <w:pPr>
        <w:spacing w:after="0" w:line="300" w:lineRule="auto"/>
        <w:jc w:val="center"/>
        <w:rPr>
          <w:rFonts w:ascii="Times New Roman" w:hAnsi="Times New Roman" w:cs="Times New Roman"/>
        </w:rPr>
      </w:pPr>
      <w:r w:rsidRPr="00834A9F">
        <w:rPr>
          <w:rFonts w:ascii="Times New Roman" w:hAnsi="Times New Roman" w:cs="Times New Roman"/>
        </w:rPr>
        <w:t>§ 10</w:t>
      </w:r>
    </w:p>
    <w:p w14:paraId="6D780D2A" w14:textId="6EF926D6" w:rsidR="00265C87" w:rsidRPr="00834A9F" w:rsidRDefault="00265C87" w:rsidP="00834A9F">
      <w:pPr>
        <w:spacing w:after="0" w:line="300" w:lineRule="auto"/>
        <w:jc w:val="both"/>
        <w:rPr>
          <w:rFonts w:ascii="Times New Roman" w:hAnsi="Times New Roman" w:cs="Times New Roman"/>
        </w:rPr>
      </w:pPr>
      <w:r w:rsidRPr="00834A9F">
        <w:rPr>
          <w:rFonts w:ascii="Times New Roman" w:hAnsi="Times New Roman" w:cs="Times New Roman"/>
        </w:rPr>
        <w:t xml:space="preserve">Dziekani wydziałów odpowiadają za prawidłowe, rzetelne i terminowe przygotowywanie </w:t>
      </w:r>
      <w:r w:rsidR="00C12A7E">
        <w:rPr>
          <w:rFonts w:ascii="Times New Roman" w:hAnsi="Times New Roman" w:cs="Times New Roman"/>
        </w:rPr>
        <w:br/>
      </w:r>
      <w:r w:rsidRPr="00834A9F">
        <w:rPr>
          <w:rFonts w:ascii="Times New Roman" w:hAnsi="Times New Roman" w:cs="Times New Roman"/>
        </w:rPr>
        <w:t>oraz wprowadzanie do systemu informacji o:</w:t>
      </w:r>
    </w:p>
    <w:p w14:paraId="319DE7FD" w14:textId="3C5291EF" w:rsidR="00265C87" w:rsidRPr="00834A9F" w:rsidRDefault="00265C87" w:rsidP="00834A9F">
      <w:pPr>
        <w:pStyle w:val="Akapitzlist"/>
        <w:numPr>
          <w:ilvl w:val="0"/>
          <w:numId w:val="40"/>
        </w:numPr>
        <w:spacing w:after="0" w:line="300" w:lineRule="auto"/>
        <w:jc w:val="both"/>
        <w:rPr>
          <w:rFonts w:ascii="Times New Roman" w:hAnsi="Times New Roman" w:cs="Times New Roman"/>
        </w:rPr>
      </w:pPr>
      <w:r w:rsidRPr="00834A9F">
        <w:rPr>
          <w:rFonts w:ascii="Times New Roman" w:hAnsi="Times New Roman" w:cs="Times New Roman"/>
        </w:rPr>
        <w:t>wykazie studentów, w tym cudzoziemców,</w:t>
      </w:r>
    </w:p>
    <w:p w14:paraId="11D9A5C3" w14:textId="718DCCF0" w:rsidR="00265C87" w:rsidRPr="00834A9F" w:rsidRDefault="00265C87" w:rsidP="00834A9F">
      <w:pPr>
        <w:pStyle w:val="Akapitzlist"/>
        <w:numPr>
          <w:ilvl w:val="0"/>
          <w:numId w:val="40"/>
        </w:numPr>
        <w:spacing w:after="0" w:line="300" w:lineRule="auto"/>
        <w:jc w:val="both"/>
        <w:rPr>
          <w:rFonts w:ascii="Times New Roman" w:hAnsi="Times New Roman" w:cs="Times New Roman"/>
        </w:rPr>
      </w:pPr>
      <w:r w:rsidRPr="00834A9F">
        <w:rPr>
          <w:rFonts w:ascii="Times New Roman" w:hAnsi="Times New Roman" w:cs="Times New Roman"/>
        </w:rPr>
        <w:t>rodzajach przyznanych świadczeń studentom:</w:t>
      </w:r>
    </w:p>
    <w:p w14:paraId="65B8DCF0" w14:textId="02F94064" w:rsidR="00265C87" w:rsidRPr="00834A9F" w:rsidRDefault="008A5BEF" w:rsidP="00834A9F">
      <w:pPr>
        <w:pStyle w:val="Akapitzlist"/>
        <w:numPr>
          <w:ilvl w:val="0"/>
          <w:numId w:val="41"/>
        </w:numPr>
        <w:spacing w:after="0" w:line="300" w:lineRule="auto"/>
        <w:jc w:val="both"/>
        <w:rPr>
          <w:rFonts w:ascii="Times New Roman" w:hAnsi="Times New Roman" w:cs="Times New Roman"/>
        </w:rPr>
      </w:pPr>
      <w:r>
        <w:rPr>
          <w:rFonts w:ascii="Times New Roman" w:hAnsi="Times New Roman" w:cs="Times New Roman"/>
        </w:rPr>
        <w:t xml:space="preserve"> </w:t>
      </w:r>
      <w:r w:rsidR="00265C87" w:rsidRPr="00834A9F">
        <w:rPr>
          <w:rFonts w:ascii="Times New Roman" w:hAnsi="Times New Roman" w:cs="Times New Roman"/>
        </w:rPr>
        <w:t>stypendium socjalne,</w:t>
      </w:r>
    </w:p>
    <w:p w14:paraId="0000DEC0" w14:textId="0B81EF60" w:rsidR="00265C87" w:rsidRPr="00834A9F" w:rsidRDefault="008A5BEF" w:rsidP="00834A9F">
      <w:pPr>
        <w:pStyle w:val="Akapitzlist"/>
        <w:numPr>
          <w:ilvl w:val="0"/>
          <w:numId w:val="41"/>
        </w:numPr>
        <w:spacing w:after="0" w:line="300" w:lineRule="auto"/>
        <w:jc w:val="both"/>
        <w:rPr>
          <w:rFonts w:ascii="Times New Roman" w:hAnsi="Times New Roman" w:cs="Times New Roman"/>
        </w:rPr>
      </w:pPr>
      <w:r>
        <w:rPr>
          <w:rFonts w:ascii="Times New Roman" w:hAnsi="Times New Roman" w:cs="Times New Roman"/>
        </w:rPr>
        <w:t xml:space="preserve"> </w:t>
      </w:r>
      <w:r w:rsidR="00265C87" w:rsidRPr="00834A9F">
        <w:rPr>
          <w:rFonts w:ascii="Times New Roman" w:hAnsi="Times New Roman" w:cs="Times New Roman"/>
        </w:rPr>
        <w:t>stypendium dla osób niepełnosprawnych,</w:t>
      </w:r>
    </w:p>
    <w:p w14:paraId="3C6E0D05" w14:textId="4E65DD20" w:rsidR="00265C87" w:rsidRPr="00834A9F" w:rsidRDefault="008A5BEF" w:rsidP="00834A9F">
      <w:pPr>
        <w:pStyle w:val="Akapitzlist"/>
        <w:numPr>
          <w:ilvl w:val="0"/>
          <w:numId w:val="41"/>
        </w:numPr>
        <w:spacing w:after="0" w:line="300" w:lineRule="auto"/>
        <w:jc w:val="both"/>
        <w:rPr>
          <w:rFonts w:ascii="Times New Roman" w:hAnsi="Times New Roman" w:cs="Times New Roman"/>
        </w:rPr>
      </w:pPr>
      <w:r>
        <w:rPr>
          <w:rFonts w:ascii="Times New Roman" w:hAnsi="Times New Roman" w:cs="Times New Roman"/>
        </w:rPr>
        <w:t xml:space="preserve"> </w:t>
      </w:r>
      <w:r w:rsidR="00265C87" w:rsidRPr="00834A9F">
        <w:rPr>
          <w:rFonts w:ascii="Times New Roman" w:hAnsi="Times New Roman" w:cs="Times New Roman"/>
        </w:rPr>
        <w:t>zapomoga,</w:t>
      </w:r>
    </w:p>
    <w:p w14:paraId="64F6452B" w14:textId="2090C75F" w:rsidR="00265C87" w:rsidRPr="00834A9F" w:rsidRDefault="008A5BEF" w:rsidP="00834A9F">
      <w:pPr>
        <w:pStyle w:val="Akapitzlist"/>
        <w:numPr>
          <w:ilvl w:val="0"/>
          <w:numId w:val="41"/>
        </w:numPr>
        <w:spacing w:after="0" w:line="300" w:lineRule="auto"/>
        <w:jc w:val="both"/>
        <w:rPr>
          <w:rFonts w:ascii="Times New Roman" w:hAnsi="Times New Roman" w:cs="Times New Roman"/>
        </w:rPr>
      </w:pPr>
      <w:r>
        <w:rPr>
          <w:rFonts w:ascii="Times New Roman" w:hAnsi="Times New Roman" w:cs="Times New Roman"/>
        </w:rPr>
        <w:t xml:space="preserve"> </w:t>
      </w:r>
      <w:r w:rsidR="00265C87" w:rsidRPr="00834A9F">
        <w:rPr>
          <w:rFonts w:ascii="Times New Roman" w:hAnsi="Times New Roman" w:cs="Times New Roman"/>
        </w:rPr>
        <w:t>stypendium rektora,</w:t>
      </w:r>
    </w:p>
    <w:p w14:paraId="56C86DC4" w14:textId="3AA51FCB" w:rsidR="00265C87" w:rsidRPr="00834A9F" w:rsidRDefault="00265C87" w:rsidP="00834A9F">
      <w:pPr>
        <w:pStyle w:val="Akapitzlist"/>
        <w:numPr>
          <w:ilvl w:val="0"/>
          <w:numId w:val="40"/>
        </w:numPr>
        <w:spacing w:after="0" w:line="300" w:lineRule="auto"/>
        <w:jc w:val="both"/>
        <w:rPr>
          <w:rFonts w:ascii="Times New Roman" w:hAnsi="Times New Roman" w:cs="Times New Roman"/>
        </w:rPr>
      </w:pPr>
      <w:r w:rsidRPr="00834A9F">
        <w:rPr>
          <w:rFonts w:ascii="Times New Roman" w:hAnsi="Times New Roman" w:cs="Times New Roman"/>
        </w:rPr>
        <w:t>liczbie godzin zajęć określonych w ramach poszczególnych programów studiów realizowanych w danym roku akademickim</w:t>
      </w:r>
      <w:r w:rsidR="008A5BEF">
        <w:rPr>
          <w:rFonts w:ascii="Times New Roman" w:hAnsi="Times New Roman" w:cs="Times New Roman"/>
        </w:rPr>
        <w:t xml:space="preserve"> </w:t>
      </w:r>
      <w:r w:rsidR="008A5BEF" w:rsidRPr="00834A9F">
        <w:rPr>
          <w:rFonts w:ascii="Times New Roman" w:hAnsi="Times New Roman" w:cs="Times New Roman"/>
          <w:color w:val="000000" w:themeColor="text1"/>
        </w:rPr>
        <w:t>–</w:t>
      </w:r>
      <w:r w:rsidR="008A5BEF">
        <w:rPr>
          <w:rFonts w:ascii="Times New Roman" w:hAnsi="Times New Roman" w:cs="Times New Roman"/>
          <w:color w:val="92D050"/>
        </w:rPr>
        <w:t xml:space="preserve"> </w:t>
      </w:r>
      <w:r w:rsidRPr="00834A9F">
        <w:rPr>
          <w:rFonts w:ascii="Times New Roman" w:hAnsi="Times New Roman" w:cs="Times New Roman"/>
        </w:rPr>
        <w:t>w wykazie pracowników,</w:t>
      </w:r>
    </w:p>
    <w:p w14:paraId="6227EEAA" w14:textId="7A2339DA" w:rsidR="00265C87" w:rsidRPr="00834A9F" w:rsidRDefault="00265C87" w:rsidP="00834A9F">
      <w:pPr>
        <w:pStyle w:val="Akapitzlist"/>
        <w:numPr>
          <w:ilvl w:val="0"/>
          <w:numId w:val="40"/>
        </w:numPr>
        <w:spacing w:after="0" w:line="300" w:lineRule="auto"/>
        <w:jc w:val="both"/>
        <w:rPr>
          <w:rFonts w:ascii="Times New Roman" w:hAnsi="Times New Roman" w:cs="Times New Roman"/>
        </w:rPr>
      </w:pPr>
      <w:r w:rsidRPr="00834A9F">
        <w:rPr>
          <w:rFonts w:ascii="Times New Roman" w:hAnsi="Times New Roman" w:cs="Times New Roman"/>
        </w:rPr>
        <w:t xml:space="preserve">pisemnych prac dyplomowych </w:t>
      </w:r>
      <w:r w:rsidR="008A5BEF" w:rsidRPr="00774C97">
        <w:rPr>
          <w:rFonts w:ascii="Times New Roman" w:hAnsi="Times New Roman" w:cs="Times New Roman"/>
          <w:color w:val="000000" w:themeColor="text1"/>
        </w:rPr>
        <w:t>–</w:t>
      </w:r>
      <w:r w:rsidRPr="00834A9F">
        <w:rPr>
          <w:rFonts w:ascii="Times New Roman" w:hAnsi="Times New Roman" w:cs="Times New Roman"/>
        </w:rPr>
        <w:t xml:space="preserve"> w repozytorium,</w:t>
      </w:r>
    </w:p>
    <w:p w14:paraId="30FBD044" w14:textId="346F559C" w:rsidR="00265C87" w:rsidRPr="00834A9F" w:rsidRDefault="00265C87" w:rsidP="00834A9F">
      <w:pPr>
        <w:pStyle w:val="Akapitzlist"/>
        <w:numPr>
          <w:ilvl w:val="0"/>
          <w:numId w:val="40"/>
        </w:numPr>
        <w:spacing w:after="0" w:line="300" w:lineRule="auto"/>
        <w:jc w:val="both"/>
        <w:rPr>
          <w:rFonts w:ascii="Times New Roman" w:hAnsi="Times New Roman" w:cs="Times New Roman"/>
        </w:rPr>
      </w:pPr>
      <w:r w:rsidRPr="00834A9F">
        <w:rPr>
          <w:rFonts w:ascii="Times New Roman" w:hAnsi="Times New Roman" w:cs="Times New Roman"/>
        </w:rPr>
        <w:t>raportach z wykorzystania środków finansowych, o których mowa w art. 365 pkt 4 i 5 ustawy,</w:t>
      </w:r>
    </w:p>
    <w:p w14:paraId="477198BE" w14:textId="1DF3DA94" w:rsidR="00265C87" w:rsidRPr="00834A9F" w:rsidRDefault="00265C87" w:rsidP="00834A9F">
      <w:pPr>
        <w:pStyle w:val="Akapitzlist"/>
        <w:numPr>
          <w:ilvl w:val="0"/>
          <w:numId w:val="40"/>
        </w:numPr>
        <w:spacing w:after="0" w:line="300" w:lineRule="auto"/>
        <w:jc w:val="both"/>
        <w:rPr>
          <w:rFonts w:ascii="Times New Roman" w:hAnsi="Times New Roman" w:cs="Times New Roman"/>
        </w:rPr>
      </w:pPr>
      <w:r w:rsidRPr="00834A9F">
        <w:rPr>
          <w:rFonts w:ascii="Times New Roman" w:hAnsi="Times New Roman" w:cs="Times New Roman"/>
        </w:rPr>
        <w:t>innych osobach prowadzących zajęcia dydaktyczne w zakresie:</w:t>
      </w:r>
    </w:p>
    <w:p w14:paraId="6BFD9B45" w14:textId="724146E0" w:rsidR="00265C87" w:rsidRPr="00834A9F" w:rsidRDefault="00265C87" w:rsidP="00834A9F">
      <w:pPr>
        <w:pStyle w:val="Akapitzlist"/>
        <w:numPr>
          <w:ilvl w:val="0"/>
          <w:numId w:val="43"/>
        </w:numPr>
        <w:spacing w:after="0" w:line="300" w:lineRule="auto"/>
        <w:jc w:val="both"/>
        <w:rPr>
          <w:rFonts w:ascii="Times New Roman" w:hAnsi="Times New Roman" w:cs="Times New Roman"/>
        </w:rPr>
      </w:pPr>
      <w:r w:rsidRPr="00834A9F">
        <w:rPr>
          <w:rFonts w:ascii="Times New Roman" w:hAnsi="Times New Roman" w:cs="Times New Roman"/>
        </w:rPr>
        <w:t>danych osobowych,</w:t>
      </w:r>
    </w:p>
    <w:p w14:paraId="7B3A95A2" w14:textId="4D48EC05" w:rsidR="00265C87" w:rsidRPr="00834A9F" w:rsidRDefault="00265C87" w:rsidP="00834A9F">
      <w:pPr>
        <w:pStyle w:val="Akapitzlist"/>
        <w:numPr>
          <w:ilvl w:val="0"/>
          <w:numId w:val="43"/>
        </w:numPr>
        <w:spacing w:after="0" w:line="300" w:lineRule="auto"/>
        <w:jc w:val="both"/>
        <w:rPr>
          <w:rFonts w:ascii="Times New Roman" w:hAnsi="Times New Roman" w:cs="Times New Roman"/>
        </w:rPr>
      </w:pPr>
      <w:r w:rsidRPr="00834A9F">
        <w:rPr>
          <w:rFonts w:ascii="Times New Roman" w:hAnsi="Times New Roman" w:cs="Times New Roman"/>
        </w:rPr>
        <w:t>danych dotyczących zatrudnienia,</w:t>
      </w:r>
    </w:p>
    <w:p w14:paraId="118B5387" w14:textId="01936458" w:rsidR="00265C87" w:rsidRPr="00834A9F" w:rsidRDefault="00265C87" w:rsidP="00834A9F">
      <w:pPr>
        <w:pStyle w:val="Akapitzlist"/>
        <w:numPr>
          <w:ilvl w:val="0"/>
          <w:numId w:val="43"/>
        </w:numPr>
        <w:spacing w:after="0" w:line="300" w:lineRule="auto"/>
        <w:jc w:val="both"/>
        <w:rPr>
          <w:rFonts w:ascii="Times New Roman" w:hAnsi="Times New Roman" w:cs="Times New Roman"/>
        </w:rPr>
      </w:pPr>
      <w:r w:rsidRPr="00834A9F">
        <w:rPr>
          <w:rFonts w:ascii="Times New Roman" w:hAnsi="Times New Roman" w:cs="Times New Roman"/>
        </w:rPr>
        <w:t>tytułu zawodowego,</w:t>
      </w:r>
    </w:p>
    <w:p w14:paraId="29101645" w14:textId="7F9ECC39" w:rsidR="00265C87" w:rsidRPr="00834A9F" w:rsidRDefault="00265C87" w:rsidP="00834A9F">
      <w:pPr>
        <w:pStyle w:val="Akapitzlist"/>
        <w:numPr>
          <w:ilvl w:val="0"/>
          <w:numId w:val="43"/>
        </w:numPr>
        <w:spacing w:after="0" w:line="300" w:lineRule="auto"/>
        <w:jc w:val="both"/>
        <w:rPr>
          <w:rFonts w:ascii="Times New Roman" w:hAnsi="Times New Roman" w:cs="Times New Roman"/>
        </w:rPr>
      </w:pPr>
      <w:r w:rsidRPr="00834A9F">
        <w:rPr>
          <w:rFonts w:ascii="Times New Roman" w:hAnsi="Times New Roman" w:cs="Times New Roman"/>
        </w:rPr>
        <w:t>stopnia lub tytułu naukowego –</w:t>
      </w:r>
      <w:r w:rsidR="008A5BEF" w:rsidRPr="00834A9F">
        <w:rPr>
          <w:rFonts w:ascii="Times New Roman" w:hAnsi="Times New Roman" w:cs="Times New Roman"/>
        </w:rPr>
        <w:t xml:space="preserve"> </w:t>
      </w:r>
      <w:r w:rsidR="00834A9F" w:rsidRPr="00834A9F">
        <w:rPr>
          <w:rFonts w:ascii="Times New Roman" w:hAnsi="Times New Roman" w:cs="Times New Roman"/>
        </w:rPr>
        <w:t>j</w:t>
      </w:r>
      <w:r w:rsidRPr="00834A9F">
        <w:rPr>
          <w:rFonts w:ascii="Times New Roman" w:hAnsi="Times New Roman" w:cs="Times New Roman"/>
        </w:rPr>
        <w:t>eżeli posiadają,</w:t>
      </w:r>
    </w:p>
    <w:p w14:paraId="69331FB1" w14:textId="7724BF05" w:rsidR="00265C87" w:rsidRPr="00834A9F" w:rsidRDefault="00265C87" w:rsidP="00834A9F">
      <w:pPr>
        <w:pStyle w:val="Akapitzlist"/>
        <w:numPr>
          <w:ilvl w:val="0"/>
          <w:numId w:val="43"/>
        </w:numPr>
        <w:spacing w:after="0" w:line="300" w:lineRule="auto"/>
        <w:jc w:val="both"/>
        <w:rPr>
          <w:rFonts w:ascii="Times New Roman" w:hAnsi="Times New Roman" w:cs="Times New Roman"/>
        </w:rPr>
      </w:pPr>
      <w:r w:rsidRPr="00834A9F">
        <w:rPr>
          <w:rFonts w:ascii="Times New Roman" w:hAnsi="Times New Roman" w:cs="Times New Roman"/>
        </w:rPr>
        <w:t>informacji o zajęciach prowadzonych w ramach poszczególnych programów studiów,</w:t>
      </w:r>
    </w:p>
    <w:p w14:paraId="6953C634" w14:textId="2362FF6E" w:rsidR="00265C87" w:rsidRPr="00834A9F" w:rsidRDefault="00265C87" w:rsidP="00834A9F">
      <w:pPr>
        <w:pStyle w:val="Akapitzlist"/>
        <w:numPr>
          <w:ilvl w:val="0"/>
          <w:numId w:val="43"/>
        </w:numPr>
        <w:spacing w:after="0" w:line="300" w:lineRule="auto"/>
        <w:jc w:val="both"/>
        <w:rPr>
          <w:rFonts w:ascii="Times New Roman" w:hAnsi="Times New Roman" w:cs="Times New Roman"/>
        </w:rPr>
      </w:pPr>
      <w:r w:rsidRPr="00834A9F">
        <w:rPr>
          <w:rFonts w:ascii="Times New Roman" w:hAnsi="Times New Roman" w:cs="Times New Roman"/>
        </w:rPr>
        <w:lastRenderedPageBreak/>
        <w:t>informacji o kompetencjach i doświadczeniu pozwalających na prawidłową realizację zajęć w ramach programu studiów,</w:t>
      </w:r>
    </w:p>
    <w:p w14:paraId="4DE7B13A" w14:textId="750E98BB" w:rsidR="00265C87" w:rsidRPr="00834A9F" w:rsidRDefault="00265C87" w:rsidP="00834A9F">
      <w:pPr>
        <w:pStyle w:val="Akapitzlist"/>
        <w:numPr>
          <w:ilvl w:val="0"/>
          <w:numId w:val="43"/>
        </w:numPr>
        <w:spacing w:after="0" w:line="300" w:lineRule="auto"/>
        <w:jc w:val="both"/>
        <w:rPr>
          <w:rFonts w:ascii="Times New Roman" w:hAnsi="Times New Roman" w:cs="Times New Roman"/>
        </w:rPr>
      </w:pPr>
      <w:r w:rsidRPr="00834A9F">
        <w:rPr>
          <w:rFonts w:ascii="Times New Roman" w:hAnsi="Times New Roman" w:cs="Times New Roman"/>
        </w:rPr>
        <w:t>nazwy instytucji, w której doświadczenie zostało zdobyte,</w:t>
      </w:r>
    </w:p>
    <w:p w14:paraId="4C86CCF8" w14:textId="231C4D5C" w:rsidR="00265C87" w:rsidRPr="00834A9F" w:rsidRDefault="00265C87" w:rsidP="00834A9F">
      <w:pPr>
        <w:pStyle w:val="Akapitzlist"/>
        <w:numPr>
          <w:ilvl w:val="0"/>
          <w:numId w:val="43"/>
        </w:numPr>
        <w:spacing w:after="0" w:line="300" w:lineRule="auto"/>
        <w:jc w:val="both"/>
        <w:rPr>
          <w:rFonts w:ascii="Times New Roman" w:hAnsi="Times New Roman" w:cs="Times New Roman"/>
        </w:rPr>
      </w:pPr>
      <w:r w:rsidRPr="00834A9F">
        <w:rPr>
          <w:rFonts w:ascii="Times New Roman" w:hAnsi="Times New Roman" w:cs="Times New Roman"/>
        </w:rPr>
        <w:t>zdobytego doświadczenia,</w:t>
      </w:r>
    </w:p>
    <w:p w14:paraId="6A722A32" w14:textId="5CD0A742" w:rsidR="00265C87" w:rsidRPr="00834A9F" w:rsidRDefault="00265C87" w:rsidP="00834A9F">
      <w:pPr>
        <w:pStyle w:val="Akapitzlist"/>
        <w:numPr>
          <w:ilvl w:val="0"/>
          <w:numId w:val="43"/>
        </w:numPr>
        <w:spacing w:after="0" w:line="300" w:lineRule="auto"/>
        <w:jc w:val="both"/>
        <w:rPr>
          <w:rFonts w:ascii="Times New Roman" w:hAnsi="Times New Roman" w:cs="Times New Roman"/>
        </w:rPr>
      </w:pPr>
      <w:r w:rsidRPr="00834A9F">
        <w:rPr>
          <w:rFonts w:ascii="Times New Roman" w:hAnsi="Times New Roman" w:cs="Times New Roman"/>
        </w:rPr>
        <w:t>okresu zatrudnienia, w ramach którego doświadczenie było zdobywane,</w:t>
      </w:r>
    </w:p>
    <w:p w14:paraId="38C9B3C7" w14:textId="1C8AB880" w:rsidR="00265C87" w:rsidRPr="00834A9F" w:rsidRDefault="00265C87" w:rsidP="00834A9F">
      <w:pPr>
        <w:pStyle w:val="Akapitzlist"/>
        <w:numPr>
          <w:ilvl w:val="0"/>
          <w:numId w:val="43"/>
        </w:numPr>
        <w:spacing w:after="0" w:line="300" w:lineRule="auto"/>
        <w:jc w:val="both"/>
        <w:rPr>
          <w:rFonts w:ascii="Times New Roman" w:hAnsi="Times New Roman" w:cs="Times New Roman"/>
        </w:rPr>
      </w:pPr>
      <w:r w:rsidRPr="00834A9F">
        <w:rPr>
          <w:rFonts w:ascii="Times New Roman" w:hAnsi="Times New Roman" w:cs="Times New Roman"/>
        </w:rPr>
        <w:t>posiadanych kompetencji naukowych, dydaktycznych lub praktycznych.</w:t>
      </w:r>
    </w:p>
    <w:p w14:paraId="2D02BD8C" w14:textId="77777777" w:rsidR="00265C87" w:rsidRPr="00834A9F" w:rsidRDefault="00265C87" w:rsidP="00834A9F">
      <w:pPr>
        <w:spacing w:after="0" w:line="300" w:lineRule="auto"/>
        <w:jc w:val="both"/>
        <w:rPr>
          <w:rFonts w:ascii="Times New Roman" w:hAnsi="Times New Roman" w:cs="Times New Roman"/>
        </w:rPr>
      </w:pPr>
    </w:p>
    <w:p w14:paraId="5BCCCB5F" w14:textId="512A7414" w:rsidR="00265C87" w:rsidRPr="00834A9F" w:rsidRDefault="00265C87" w:rsidP="00834A9F">
      <w:pPr>
        <w:spacing w:after="0" w:line="300" w:lineRule="auto"/>
        <w:jc w:val="center"/>
        <w:rPr>
          <w:rFonts w:ascii="Times New Roman" w:hAnsi="Times New Roman" w:cs="Times New Roman"/>
        </w:rPr>
      </w:pPr>
      <w:r w:rsidRPr="00834A9F">
        <w:rPr>
          <w:rFonts w:ascii="Times New Roman" w:hAnsi="Times New Roman" w:cs="Times New Roman"/>
        </w:rPr>
        <w:t>§ 11</w:t>
      </w:r>
    </w:p>
    <w:p w14:paraId="5AA2D773" w14:textId="7D418EF3" w:rsidR="00265C87" w:rsidRPr="00834A9F" w:rsidRDefault="00265C87" w:rsidP="00834A9F">
      <w:pPr>
        <w:pStyle w:val="Akapitzlist"/>
        <w:numPr>
          <w:ilvl w:val="0"/>
          <w:numId w:val="47"/>
        </w:numPr>
        <w:spacing w:after="0" w:line="300" w:lineRule="auto"/>
        <w:ind w:left="284" w:hanging="284"/>
        <w:jc w:val="both"/>
        <w:rPr>
          <w:rFonts w:ascii="Times New Roman" w:hAnsi="Times New Roman" w:cs="Times New Roman"/>
        </w:rPr>
      </w:pPr>
      <w:r w:rsidRPr="00834A9F">
        <w:rPr>
          <w:rFonts w:ascii="Times New Roman" w:hAnsi="Times New Roman" w:cs="Times New Roman"/>
        </w:rPr>
        <w:t xml:space="preserve">Dyrektorzy instytutów albo Kierownicy katedr odpowiadają za prawidłowe, rzetelne </w:t>
      </w:r>
      <w:r w:rsidRPr="00834A9F">
        <w:rPr>
          <w:rFonts w:ascii="Times New Roman" w:hAnsi="Times New Roman" w:cs="Times New Roman"/>
        </w:rPr>
        <w:br/>
        <w:t>i terminowe przygotowywanie oraz wprowadzanie do systemu informacji o:</w:t>
      </w:r>
    </w:p>
    <w:p w14:paraId="34302BBF" w14:textId="007AF15F" w:rsidR="00265C87" w:rsidRPr="00834A9F" w:rsidRDefault="00265C87" w:rsidP="00834A9F">
      <w:pPr>
        <w:pStyle w:val="Akapitzlist"/>
        <w:numPr>
          <w:ilvl w:val="0"/>
          <w:numId w:val="48"/>
        </w:numPr>
        <w:spacing w:after="0" w:line="300" w:lineRule="auto"/>
        <w:jc w:val="both"/>
        <w:rPr>
          <w:rFonts w:ascii="Times New Roman" w:hAnsi="Times New Roman" w:cs="Times New Roman"/>
        </w:rPr>
      </w:pPr>
      <w:r w:rsidRPr="00834A9F">
        <w:rPr>
          <w:rFonts w:ascii="Times New Roman" w:hAnsi="Times New Roman" w:cs="Times New Roman"/>
        </w:rPr>
        <w:t>działalności naukowej, w tym na potrzeby ewaluacji jakości działalności naukowej,</w:t>
      </w:r>
    </w:p>
    <w:p w14:paraId="370B177A" w14:textId="6F886EE2" w:rsidR="00265C87" w:rsidRPr="00834A9F" w:rsidRDefault="00265C87" w:rsidP="00834A9F">
      <w:pPr>
        <w:pStyle w:val="Akapitzlist"/>
        <w:numPr>
          <w:ilvl w:val="0"/>
          <w:numId w:val="48"/>
        </w:numPr>
        <w:spacing w:after="0" w:line="300" w:lineRule="auto"/>
        <w:jc w:val="both"/>
        <w:rPr>
          <w:rFonts w:ascii="Times New Roman" w:hAnsi="Times New Roman" w:cs="Times New Roman"/>
        </w:rPr>
      </w:pPr>
      <w:r w:rsidRPr="00834A9F">
        <w:rPr>
          <w:rFonts w:ascii="Times New Roman" w:hAnsi="Times New Roman" w:cs="Times New Roman"/>
        </w:rPr>
        <w:t xml:space="preserve">opisach wpływu działalności naukowej na funkcjonowanie społeczeństwa i gospodarki, </w:t>
      </w:r>
      <w:r w:rsidRPr="00834A9F">
        <w:rPr>
          <w:rFonts w:ascii="Times New Roman" w:hAnsi="Times New Roman" w:cs="Times New Roman"/>
        </w:rPr>
        <w:br/>
        <w:t>w tym na potrzeby ewaluacji jakości działalności naukowej,</w:t>
      </w:r>
    </w:p>
    <w:p w14:paraId="24F34182" w14:textId="5C769453" w:rsidR="004D447E" w:rsidRPr="00834A9F" w:rsidRDefault="008A5BEF" w:rsidP="00834A9F">
      <w:pPr>
        <w:spacing w:after="0" w:line="300" w:lineRule="auto"/>
        <w:ind w:left="142" w:hanging="142"/>
        <w:jc w:val="both"/>
        <w:rPr>
          <w:rFonts w:ascii="Times New Roman" w:hAnsi="Times New Roman" w:cs="Times New Roman"/>
        </w:rPr>
      </w:pPr>
      <w:r w:rsidRPr="00834A9F">
        <w:rPr>
          <w:rFonts w:ascii="Times New Roman" w:hAnsi="Times New Roman" w:cs="Times New Roman"/>
        </w:rPr>
        <w:t xml:space="preserve">      </w:t>
      </w:r>
      <w:r w:rsidR="004D447E" w:rsidRPr="00834A9F">
        <w:rPr>
          <w:rFonts w:ascii="Times New Roman" w:hAnsi="Times New Roman" w:cs="Times New Roman"/>
        </w:rPr>
        <w:t>2a) dowodach wpływu działalności naukowej na funkcjonowanie społeczeństwa</w:t>
      </w:r>
      <w:r w:rsidR="00F63B3F" w:rsidRPr="00834A9F">
        <w:rPr>
          <w:rFonts w:ascii="Times New Roman" w:hAnsi="Times New Roman" w:cs="Times New Roman"/>
        </w:rPr>
        <w:t xml:space="preserve"> </w:t>
      </w:r>
      <w:r w:rsidR="004D447E" w:rsidRPr="00834A9F">
        <w:rPr>
          <w:rFonts w:ascii="Times New Roman" w:hAnsi="Times New Roman" w:cs="Times New Roman"/>
        </w:rPr>
        <w:t xml:space="preserve">i gospodarki, </w:t>
      </w:r>
      <w:r w:rsidR="00F63B3F" w:rsidRPr="00834A9F">
        <w:rPr>
          <w:rFonts w:ascii="Times New Roman" w:hAnsi="Times New Roman" w:cs="Times New Roman"/>
        </w:rPr>
        <w:br/>
        <w:t xml:space="preserve">          </w:t>
      </w:r>
      <w:r w:rsidR="004D447E" w:rsidRPr="00834A9F">
        <w:rPr>
          <w:rFonts w:ascii="Times New Roman" w:hAnsi="Times New Roman" w:cs="Times New Roman"/>
        </w:rPr>
        <w:t>w tym na potrzeby ewaluacji jakości działalności naukowej,</w:t>
      </w:r>
    </w:p>
    <w:p w14:paraId="2324E2B5" w14:textId="6130613D" w:rsidR="00265C87" w:rsidRPr="00834A9F" w:rsidRDefault="00265C87" w:rsidP="00834A9F">
      <w:pPr>
        <w:pStyle w:val="Akapitzlist"/>
        <w:numPr>
          <w:ilvl w:val="0"/>
          <w:numId w:val="48"/>
        </w:numPr>
        <w:spacing w:after="0" w:line="300" w:lineRule="auto"/>
        <w:jc w:val="both"/>
        <w:rPr>
          <w:rFonts w:ascii="Times New Roman" w:hAnsi="Times New Roman" w:cs="Times New Roman"/>
        </w:rPr>
      </w:pPr>
      <w:r w:rsidRPr="00834A9F">
        <w:rPr>
          <w:rFonts w:ascii="Times New Roman" w:hAnsi="Times New Roman" w:cs="Times New Roman"/>
        </w:rPr>
        <w:t>osiągnięciach artystycznych, w tym na potrzeby ewaluacji jakości działalności naukowej,</w:t>
      </w:r>
    </w:p>
    <w:p w14:paraId="591A025C" w14:textId="471EFF93" w:rsidR="00265C87" w:rsidRPr="00834A9F" w:rsidRDefault="00265C87" w:rsidP="00834A9F">
      <w:pPr>
        <w:pStyle w:val="Akapitzlist"/>
        <w:numPr>
          <w:ilvl w:val="0"/>
          <w:numId w:val="48"/>
        </w:numPr>
        <w:spacing w:after="0" w:line="300" w:lineRule="auto"/>
        <w:jc w:val="both"/>
        <w:rPr>
          <w:rFonts w:ascii="Times New Roman" w:hAnsi="Times New Roman" w:cs="Times New Roman"/>
        </w:rPr>
      </w:pPr>
      <w:r w:rsidRPr="00834A9F">
        <w:rPr>
          <w:rFonts w:ascii="Times New Roman" w:hAnsi="Times New Roman" w:cs="Times New Roman"/>
        </w:rPr>
        <w:t>oświadczeniach o dziedzinie i dyscyplinie, w których pracownicy prowadzą działalność naukową,</w:t>
      </w:r>
    </w:p>
    <w:p w14:paraId="55D95DA2" w14:textId="2037F800" w:rsidR="00265C87" w:rsidRPr="00834A9F" w:rsidRDefault="00265C87" w:rsidP="00834A9F">
      <w:pPr>
        <w:pStyle w:val="Akapitzlist"/>
        <w:numPr>
          <w:ilvl w:val="0"/>
          <w:numId w:val="48"/>
        </w:numPr>
        <w:spacing w:after="0" w:line="300" w:lineRule="auto"/>
        <w:jc w:val="both"/>
        <w:rPr>
          <w:rFonts w:ascii="Times New Roman" w:hAnsi="Times New Roman" w:cs="Times New Roman"/>
        </w:rPr>
      </w:pPr>
      <w:r w:rsidRPr="00834A9F">
        <w:rPr>
          <w:rFonts w:ascii="Times New Roman" w:hAnsi="Times New Roman" w:cs="Times New Roman"/>
        </w:rPr>
        <w:t>oświadczeniach w przedmiocie wyrażenia zgody na zaliczenie do liczby pracowników prowadzących działalność naukową,</w:t>
      </w:r>
    </w:p>
    <w:p w14:paraId="42B64EEF" w14:textId="5974BCCF" w:rsidR="00265C87" w:rsidRPr="00182A70" w:rsidRDefault="00265C87" w:rsidP="00834A9F">
      <w:pPr>
        <w:pStyle w:val="Akapitzlist"/>
        <w:numPr>
          <w:ilvl w:val="0"/>
          <w:numId w:val="48"/>
        </w:numPr>
        <w:spacing w:after="0" w:line="300" w:lineRule="auto"/>
        <w:jc w:val="both"/>
        <w:rPr>
          <w:rFonts w:ascii="Times New Roman" w:hAnsi="Times New Roman" w:cs="Times New Roman"/>
        </w:rPr>
      </w:pPr>
      <w:r w:rsidRPr="00834A9F">
        <w:rPr>
          <w:rFonts w:ascii="Times New Roman" w:hAnsi="Times New Roman" w:cs="Times New Roman"/>
        </w:rPr>
        <w:t xml:space="preserve">oświadczeniach upoważniających podmiot do wykazania osiągnięć naukowych </w:t>
      </w:r>
      <w:r w:rsidR="00182A70">
        <w:rPr>
          <w:rFonts w:ascii="Times New Roman" w:hAnsi="Times New Roman" w:cs="Times New Roman"/>
        </w:rPr>
        <w:br/>
      </w:r>
      <w:r w:rsidRPr="00834A9F">
        <w:rPr>
          <w:rFonts w:ascii="Times New Roman" w:hAnsi="Times New Roman" w:cs="Times New Roman"/>
        </w:rPr>
        <w:t>lub artystycznych na potrzeby ewaluacji jakości działalności naukowej.</w:t>
      </w:r>
    </w:p>
    <w:p w14:paraId="5E539C3E" w14:textId="703C79ED" w:rsidR="00067FC3" w:rsidRPr="00834A9F" w:rsidRDefault="00265C87" w:rsidP="00834A9F">
      <w:pPr>
        <w:pStyle w:val="Akapitzlist"/>
        <w:numPr>
          <w:ilvl w:val="0"/>
          <w:numId w:val="47"/>
        </w:numPr>
        <w:spacing w:after="0" w:line="300" w:lineRule="auto"/>
        <w:ind w:left="284" w:hanging="284"/>
        <w:jc w:val="both"/>
        <w:rPr>
          <w:rFonts w:ascii="Times New Roman" w:hAnsi="Times New Roman" w:cs="Times New Roman"/>
        </w:rPr>
      </w:pPr>
      <w:r w:rsidRPr="00834A9F">
        <w:rPr>
          <w:rFonts w:ascii="Times New Roman" w:hAnsi="Times New Roman" w:cs="Times New Roman"/>
        </w:rPr>
        <w:t xml:space="preserve">Opisy wpływu, o których mowa w ust. 1 pkt 2 przygotowuje się w języku polskim </w:t>
      </w:r>
      <w:r w:rsidRPr="00834A9F">
        <w:rPr>
          <w:rFonts w:ascii="Times New Roman" w:hAnsi="Times New Roman" w:cs="Times New Roman"/>
        </w:rPr>
        <w:br/>
        <w:t xml:space="preserve">i angielskim, zgodnie z wzorami formularzy stanowiącymi odpowiednio załączniki nr 3 i 4 </w:t>
      </w:r>
      <w:r w:rsidRPr="00834A9F">
        <w:rPr>
          <w:rFonts w:ascii="Times New Roman" w:hAnsi="Times New Roman" w:cs="Times New Roman"/>
        </w:rPr>
        <w:br/>
        <w:t>do niniejszego zarządzenia.</w:t>
      </w:r>
    </w:p>
    <w:p w14:paraId="690A548F" w14:textId="5836718C" w:rsidR="00067FC3" w:rsidRPr="00C307E9" w:rsidRDefault="00067FC3" w:rsidP="00834A9F">
      <w:pPr>
        <w:pStyle w:val="Akapitzlist"/>
        <w:numPr>
          <w:ilvl w:val="0"/>
          <w:numId w:val="90"/>
        </w:numPr>
        <w:tabs>
          <w:tab w:val="left" w:pos="284"/>
        </w:tabs>
        <w:spacing w:after="0" w:line="300" w:lineRule="auto"/>
        <w:ind w:left="284" w:hanging="284"/>
        <w:jc w:val="both"/>
        <w:rPr>
          <w:rFonts w:ascii="Times New Roman" w:hAnsi="Times New Roman" w:cs="Times New Roman"/>
        </w:rPr>
      </w:pPr>
      <w:r w:rsidRPr="00C307E9">
        <w:rPr>
          <w:rFonts w:ascii="Times New Roman" w:hAnsi="Times New Roman" w:cs="Times New Roman"/>
        </w:rPr>
        <w:t>Dowody wpływu, o których mowa w ust. 1 pkt 2a, zamieszcza się na bieżąco w systemie teleinformatycznym udostępnionym przez ministra, w liczbie nie większej niż 5 na jeden opis wpływu.</w:t>
      </w:r>
    </w:p>
    <w:p w14:paraId="4C5AE184" w14:textId="1175F055" w:rsidR="00067FC3" w:rsidRPr="00C307E9" w:rsidRDefault="00067FC3" w:rsidP="00834A9F">
      <w:pPr>
        <w:pStyle w:val="Akapitzlist"/>
        <w:numPr>
          <w:ilvl w:val="0"/>
          <w:numId w:val="92"/>
        </w:numPr>
        <w:spacing w:after="0" w:line="300" w:lineRule="auto"/>
        <w:ind w:left="284" w:hanging="284"/>
        <w:jc w:val="both"/>
        <w:rPr>
          <w:rFonts w:ascii="Times New Roman" w:hAnsi="Times New Roman" w:cs="Times New Roman"/>
        </w:rPr>
      </w:pPr>
      <w:r w:rsidRPr="00C307E9">
        <w:rPr>
          <w:rFonts w:ascii="Times New Roman" w:hAnsi="Times New Roman" w:cs="Times New Roman"/>
        </w:rPr>
        <w:t>Dowody wpływu, o których mowa w ust. 1 pkt 2a zamieszcza się jako oddzielne pliki</w:t>
      </w:r>
      <w:r w:rsidR="00F63B3F" w:rsidRPr="00C307E9">
        <w:rPr>
          <w:rFonts w:ascii="Times New Roman" w:hAnsi="Times New Roman" w:cs="Times New Roman"/>
        </w:rPr>
        <w:t xml:space="preserve"> w jednym </w:t>
      </w:r>
      <w:r w:rsidR="00C307E9">
        <w:rPr>
          <w:rFonts w:ascii="Times New Roman" w:hAnsi="Times New Roman" w:cs="Times New Roman"/>
        </w:rPr>
        <w:br/>
      </w:r>
      <w:r w:rsidR="00F63B3F" w:rsidRPr="00C307E9">
        <w:rPr>
          <w:rFonts w:ascii="Times New Roman" w:hAnsi="Times New Roman" w:cs="Times New Roman"/>
        </w:rPr>
        <w:t>z następujących formatów danych: .pdf, .mp3, .mp4, .mpeg4 lub .avi. Wielkość jednego pliku nie może przekraczać 500 megabajtów.</w:t>
      </w:r>
    </w:p>
    <w:p w14:paraId="4EE6ED9F" w14:textId="29D7C80B" w:rsidR="00265C87" w:rsidRPr="00C307E9" w:rsidRDefault="00265C87" w:rsidP="00C307E9">
      <w:pPr>
        <w:pStyle w:val="Akapitzlist"/>
        <w:numPr>
          <w:ilvl w:val="0"/>
          <w:numId w:val="47"/>
        </w:numPr>
        <w:spacing w:after="0" w:line="300" w:lineRule="auto"/>
        <w:ind w:left="284" w:hanging="284"/>
        <w:jc w:val="both"/>
        <w:rPr>
          <w:rFonts w:ascii="Times New Roman" w:hAnsi="Times New Roman" w:cs="Times New Roman"/>
        </w:rPr>
      </w:pPr>
      <w:r w:rsidRPr="00C307E9">
        <w:rPr>
          <w:rFonts w:ascii="Times New Roman" w:hAnsi="Times New Roman" w:cs="Times New Roman"/>
        </w:rPr>
        <w:t>Zasady składania oświadczeń, o których mowa w ust. 1 pkt 4-6, regulują odrębne przepisy.</w:t>
      </w:r>
    </w:p>
    <w:p w14:paraId="2BBB9BA3" w14:textId="19FDCAD3" w:rsidR="00265C87" w:rsidRPr="00C307E9" w:rsidRDefault="00265C87" w:rsidP="00C307E9">
      <w:pPr>
        <w:spacing w:after="0" w:line="300" w:lineRule="auto"/>
        <w:ind w:left="284" w:hanging="284"/>
        <w:jc w:val="both"/>
        <w:rPr>
          <w:rFonts w:ascii="Times New Roman" w:hAnsi="Times New Roman" w:cs="Times New Roman"/>
        </w:rPr>
      </w:pPr>
      <w:r w:rsidRPr="00C307E9">
        <w:rPr>
          <w:rFonts w:ascii="Times New Roman" w:hAnsi="Times New Roman" w:cs="Times New Roman"/>
        </w:rPr>
        <w:t>4. Dyrektorzy instytutów albo Kierownicy katedr sprawują nadzór w zakresie posiadania przez pracowników elektronicznego identyfikatora naukowca</w:t>
      </w:r>
      <w:r w:rsidR="006E5C5A">
        <w:rPr>
          <w:rFonts w:ascii="Times New Roman" w:hAnsi="Times New Roman" w:cs="Times New Roman"/>
        </w:rPr>
        <w:t>,</w:t>
      </w:r>
      <w:r w:rsidRPr="00C307E9">
        <w:rPr>
          <w:rFonts w:ascii="Times New Roman" w:hAnsi="Times New Roman" w:cs="Times New Roman"/>
        </w:rPr>
        <w:t xml:space="preserve"> zgodnego z międzynarodowymi standardami ORCID</w:t>
      </w:r>
      <w:r w:rsidR="006E5C5A">
        <w:rPr>
          <w:rFonts w:ascii="Times New Roman" w:hAnsi="Times New Roman" w:cs="Times New Roman"/>
        </w:rPr>
        <w:t>,</w:t>
      </w:r>
      <w:r w:rsidRPr="00C307E9">
        <w:rPr>
          <w:rFonts w:ascii="Times New Roman" w:hAnsi="Times New Roman" w:cs="Times New Roman"/>
        </w:rPr>
        <w:t xml:space="preserve"> oraz powiązania i autentykacji kont systemów ORCID, Polskiej Bibliografii Naukowej i POL-on.</w:t>
      </w:r>
    </w:p>
    <w:p w14:paraId="7ADA0008" w14:textId="042D41C4" w:rsidR="00265C87" w:rsidRPr="00C307E9" w:rsidRDefault="00265C87" w:rsidP="00C307E9">
      <w:pPr>
        <w:spacing w:after="0" w:line="300" w:lineRule="auto"/>
        <w:jc w:val="both"/>
        <w:rPr>
          <w:rFonts w:ascii="Times New Roman" w:hAnsi="Times New Roman" w:cs="Times New Roman"/>
        </w:rPr>
      </w:pPr>
      <w:r w:rsidRPr="00C307E9">
        <w:rPr>
          <w:rFonts w:ascii="Times New Roman" w:hAnsi="Times New Roman" w:cs="Times New Roman"/>
        </w:rPr>
        <w:t xml:space="preserve">5. </w:t>
      </w:r>
      <w:r w:rsidR="007150CF">
        <w:rPr>
          <w:rFonts w:ascii="Times New Roman" w:hAnsi="Times New Roman" w:cs="Times New Roman"/>
        </w:rPr>
        <w:t xml:space="preserve"> </w:t>
      </w:r>
      <w:r w:rsidRPr="00C307E9">
        <w:rPr>
          <w:rFonts w:ascii="Times New Roman" w:hAnsi="Times New Roman" w:cs="Times New Roman"/>
        </w:rPr>
        <w:t xml:space="preserve">Obowiązek posiadania elektronicznego identyfikatora naukowca </w:t>
      </w:r>
      <w:r w:rsidR="00C307E9">
        <w:rPr>
          <w:rFonts w:ascii="Times New Roman" w:hAnsi="Times New Roman" w:cs="Times New Roman"/>
        </w:rPr>
        <w:t xml:space="preserve"> </w:t>
      </w:r>
      <w:r w:rsidRPr="00C307E9">
        <w:rPr>
          <w:rFonts w:ascii="Times New Roman" w:hAnsi="Times New Roman" w:cs="Times New Roman"/>
        </w:rPr>
        <w:t>ORCID, regulują odrębne przepisy.</w:t>
      </w:r>
    </w:p>
    <w:p w14:paraId="18403F8D" w14:textId="7C448DBA" w:rsidR="00265C87" w:rsidRPr="00C307E9" w:rsidRDefault="006E5C5A" w:rsidP="00C307E9">
      <w:pPr>
        <w:spacing w:after="0" w:line="300" w:lineRule="auto"/>
        <w:ind w:left="284" w:hanging="284"/>
        <w:jc w:val="both"/>
        <w:rPr>
          <w:rFonts w:ascii="Times New Roman" w:hAnsi="Times New Roman" w:cs="Times New Roman"/>
        </w:rPr>
      </w:pPr>
      <w:r>
        <w:rPr>
          <w:rFonts w:ascii="Times New Roman" w:hAnsi="Times New Roman" w:cs="Times New Roman"/>
        </w:rPr>
        <w:t xml:space="preserve">6. </w:t>
      </w:r>
      <w:r w:rsidR="007150CF">
        <w:rPr>
          <w:rFonts w:ascii="Times New Roman" w:hAnsi="Times New Roman" w:cs="Times New Roman"/>
        </w:rPr>
        <w:t xml:space="preserve"> </w:t>
      </w:r>
      <w:r w:rsidR="00265C87" w:rsidRPr="00C307E9">
        <w:rPr>
          <w:rFonts w:ascii="Times New Roman" w:hAnsi="Times New Roman" w:cs="Times New Roman"/>
        </w:rPr>
        <w:t>Zasady rejestracji, powiązania i autentykacji kont systemów ORCID, Polskiej Bibliografii Naukowej</w:t>
      </w:r>
      <w:r>
        <w:rPr>
          <w:rFonts w:ascii="Times New Roman" w:hAnsi="Times New Roman" w:cs="Times New Roman"/>
        </w:rPr>
        <w:t xml:space="preserve"> </w:t>
      </w:r>
      <w:r w:rsidR="00265C87" w:rsidRPr="00C307E9">
        <w:rPr>
          <w:rFonts w:ascii="Times New Roman" w:hAnsi="Times New Roman" w:cs="Times New Roman"/>
        </w:rPr>
        <w:t>i POL-on na potrzeby ewaluacji jakości działalności naukowej, regulują odrębne przepisy.</w:t>
      </w:r>
    </w:p>
    <w:p w14:paraId="73D2B573" w14:textId="77777777" w:rsidR="00265C87" w:rsidRPr="00C307E9" w:rsidRDefault="00265C87" w:rsidP="00C307E9">
      <w:pPr>
        <w:spacing w:after="0" w:line="300" w:lineRule="auto"/>
        <w:jc w:val="both"/>
        <w:rPr>
          <w:rFonts w:ascii="Times New Roman" w:hAnsi="Times New Roman" w:cs="Times New Roman"/>
        </w:rPr>
      </w:pPr>
    </w:p>
    <w:p w14:paraId="793286B2" w14:textId="7B11BD01" w:rsidR="00265C87" w:rsidRPr="00C307E9" w:rsidRDefault="00265C87" w:rsidP="00C307E9">
      <w:pPr>
        <w:spacing w:after="0" w:line="300" w:lineRule="auto"/>
        <w:jc w:val="center"/>
        <w:rPr>
          <w:rFonts w:ascii="Times New Roman" w:hAnsi="Times New Roman" w:cs="Times New Roman"/>
        </w:rPr>
      </w:pPr>
      <w:r w:rsidRPr="00C307E9">
        <w:rPr>
          <w:rFonts w:ascii="Times New Roman" w:hAnsi="Times New Roman" w:cs="Times New Roman"/>
        </w:rPr>
        <w:t>§ 12</w:t>
      </w:r>
    </w:p>
    <w:p w14:paraId="22664417" w14:textId="6E7C40C4" w:rsidR="00265C87" w:rsidRPr="00C307E9" w:rsidRDefault="00265C87" w:rsidP="00C307E9">
      <w:pPr>
        <w:pStyle w:val="Akapitzlist"/>
        <w:numPr>
          <w:ilvl w:val="0"/>
          <w:numId w:val="51"/>
        </w:numPr>
        <w:spacing w:after="0" w:line="300" w:lineRule="auto"/>
        <w:ind w:left="284" w:hanging="284"/>
        <w:jc w:val="both"/>
        <w:rPr>
          <w:rFonts w:ascii="Times New Roman" w:hAnsi="Times New Roman" w:cs="Times New Roman"/>
        </w:rPr>
      </w:pPr>
      <w:r w:rsidRPr="00C307E9">
        <w:rPr>
          <w:rFonts w:ascii="Times New Roman" w:hAnsi="Times New Roman" w:cs="Times New Roman"/>
        </w:rPr>
        <w:t xml:space="preserve">Dyrektor Biblioteki Uniwersyteckiej odpowiada za prawidłowe, rzetelne i terminowe przygotowywanie oraz wprowadzanie, w tym na potrzeby ewaluacji jakości działalności naukowej, informacji o publikacjach naukowych </w:t>
      </w:r>
      <w:r w:rsidRPr="00C307E9">
        <w:rPr>
          <w:rFonts w:ascii="Times New Roman" w:hAnsi="Times New Roman" w:cs="Times New Roman"/>
          <w:color w:val="000000" w:themeColor="text1"/>
        </w:rPr>
        <w:t xml:space="preserve">nauczycieli akademickich zatrudnionych w </w:t>
      </w:r>
      <w:r w:rsidR="00B83DDC">
        <w:rPr>
          <w:rFonts w:ascii="Times New Roman" w:hAnsi="Times New Roman" w:cs="Times New Roman"/>
          <w:color w:val="000000" w:themeColor="text1"/>
        </w:rPr>
        <w:t>u</w:t>
      </w:r>
      <w:r w:rsidRPr="00C307E9">
        <w:rPr>
          <w:rFonts w:ascii="Times New Roman" w:hAnsi="Times New Roman" w:cs="Times New Roman"/>
          <w:color w:val="000000" w:themeColor="text1"/>
        </w:rPr>
        <w:t xml:space="preserve">czelni w grupie </w:t>
      </w:r>
      <w:r w:rsidRPr="00C307E9">
        <w:rPr>
          <w:rFonts w:ascii="Times New Roman" w:hAnsi="Times New Roman" w:cs="Times New Roman"/>
          <w:color w:val="000000" w:themeColor="text1"/>
        </w:rPr>
        <w:lastRenderedPageBreak/>
        <w:t>pracowników badawczych lub badawczo-dydaktycznych</w:t>
      </w:r>
      <w:r w:rsidRPr="00C307E9">
        <w:rPr>
          <w:rFonts w:ascii="Times New Roman" w:hAnsi="Times New Roman" w:cs="Times New Roman"/>
        </w:rPr>
        <w:t>, o których jest mowa w art. 114 pkt 2 i 3 ustawy, do systemu.</w:t>
      </w:r>
    </w:p>
    <w:p w14:paraId="484EEFB6" w14:textId="5A3FAF24" w:rsidR="00067FC3" w:rsidRPr="00C307E9" w:rsidRDefault="00067FC3" w:rsidP="00C307E9">
      <w:pPr>
        <w:pStyle w:val="Akapitzlist"/>
        <w:numPr>
          <w:ilvl w:val="0"/>
          <w:numId w:val="95"/>
        </w:numPr>
        <w:spacing w:after="0" w:line="300" w:lineRule="auto"/>
        <w:ind w:left="284" w:hanging="284"/>
        <w:jc w:val="both"/>
        <w:rPr>
          <w:rFonts w:ascii="Times New Roman" w:hAnsi="Times New Roman" w:cs="Times New Roman"/>
        </w:rPr>
      </w:pPr>
      <w:r w:rsidRPr="00C307E9">
        <w:rPr>
          <w:rFonts w:ascii="Times New Roman" w:hAnsi="Times New Roman" w:cs="Times New Roman"/>
        </w:rPr>
        <w:t xml:space="preserve">Na potrzeby ewaluacji uwzględnia się publikacje, które są zaliczane na podstawie afiliacji </w:t>
      </w:r>
      <w:r w:rsidR="00C307E9" w:rsidRPr="00C307E9">
        <w:rPr>
          <w:rFonts w:ascii="Times New Roman" w:hAnsi="Times New Roman" w:cs="Times New Roman"/>
        </w:rPr>
        <w:br/>
      </w:r>
      <w:r w:rsidRPr="00C307E9">
        <w:rPr>
          <w:rFonts w:ascii="Times New Roman" w:hAnsi="Times New Roman" w:cs="Times New Roman"/>
        </w:rPr>
        <w:t>do oficjalnego dorobku publikacyjnego podmiotu.</w:t>
      </w:r>
    </w:p>
    <w:p w14:paraId="23805FF8" w14:textId="51DBEC90" w:rsidR="00067FC3" w:rsidRPr="00C307E9" w:rsidRDefault="00067FC3" w:rsidP="00C307E9">
      <w:pPr>
        <w:pStyle w:val="Akapitzlist"/>
        <w:numPr>
          <w:ilvl w:val="0"/>
          <w:numId w:val="96"/>
        </w:numPr>
        <w:spacing w:after="0" w:line="300" w:lineRule="auto"/>
        <w:ind w:left="284" w:hanging="284"/>
        <w:jc w:val="both"/>
        <w:rPr>
          <w:rFonts w:ascii="Times New Roman" w:hAnsi="Times New Roman" w:cs="Times New Roman"/>
        </w:rPr>
      </w:pPr>
      <w:r w:rsidRPr="00C307E9">
        <w:rPr>
          <w:rFonts w:ascii="Times New Roman" w:hAnsi="Times New Roman" w:cs="Times New Roman"/>
        </w:rPr>
        <w:t>W przypadku publikacji ze wskazaną afiliacją wieloośrodkową lub braku informacji</w:t>
      </w:r>
      <w:r w:rsidR="00B83DDC" w:rsidRPr="00C307E9">
        <w:rPr>
          <w:rFonts w:ascii="Times New Roman" w:hAnsi="Times New Roman" w:cs="Times New Roman"/>
        </w:rPr>
        <w:t xml:space="preserve"> </w:t>
      </w:r>
      <w:r w:rsidRPr="00C307E9">
        <w:rPr>
          <w:rFonts w:ascii="Times New Roman" w:hAnsi="Times New Roman" w:cs="Times New Roman"/>
        </w:rPr>
        <w:t>o niej, autor składa pisemne oświadczenie, zgodnie ze wzorem stanowiącym załącznik nr 8</w:t>
      </w:r>
      <w:r w:rsidR="00B83DDC" w:rsidRPr="00C307E9">
        <w:rPr>
          <w:rFonts w:ascii="Times New Roman" w:hAnsi="Times New Roman" w:cs="Times New Roman"/>
        </w:rPr>
        <w:t xml:space="preserve"> </w:t>
      </w:r>
      <w:r w:rsidRPr="00C307E9">
        <w:rPr>
          <w:rFonts w:ascii="Times New Roman" w:hAnsi="Times New Roman" w:cs="Times New Roman"/>
        </w:rPr>
        <w:t>do niniejszego zarządzenia.</w:t>
      </w:r>
    </w:p>
    <w:p w14:paraId="0EEE8058" w14:textId="01EC611B" w:rsidR="00067FC3" w:rsidRPr="00C307E9" w:rsidRDefault="00067FC3" w:rsidP="00C307E9">
      <w:pPr>
        <w:pStyle w:val="Akapitzlist"/>
        <w:numPr>
          <w:ilvl w:val="0"/>
          <w:numId w:val="97"/>
        </w:numPr>
        <w:spacing w:after="0" w:line="300" w:lineRule="auto"/>
        <w:ind w:left="284" w:hanging="284"/>
        <w:jc w:val="both"/>
        <w:rPr>
          <w:rFonts w:ascii="Times New Roman" w:hAnsi="Times New Roman" w:cs="Times New Roman"/>
        </w:rPr>
      </w:pPr>
      <w:r w:rsidRPr="00C307E9">
        <w:rPr>
          <w:rFonts w:ascii="Times New Roman" w:hAnsi="Times New Roman" w:cs="Times New Roman"/>
        </w:rPr>
        <w:t>W sytuacji niemożności ustalenia z autopsji stanu faktycznego afiliacji w publikacji przez pracownika informacji naukowej Biblioteki Uniwersyteckiej, Dyrektor Biblioteki Uniwersyteckiej występuje z wnioskiem o jej ustalenie do właściwego Dyrektora instytutu lub Kierownika katedry.</w:t>
      </w:r>
    </w:p>
    <w:p w14:paraId="17D78B27" w14:textId="587FEA22" w:rsidR="00265C87" w:rsidRPr="00C307E9" w:rsidRDefault="007150CF" w:rsidP="00C307E9">
      <w:pPr>
        <w:pStyle w:val="Akapitzlist"/>
        <w:spacing w:line="300" w:lineRule="auto"/>
        <w:ind w:left="284" w:hanging="284"/>
        <w:jc w:val="both"/>
      </w:pPr>
      <w:r w:rsidRPr="00C307E9">
        <w:rPr>
          <w:rFonts w:ascii="Times New Roman" w:hAnsi="Times New Roman" w:cs="Times New Roman"/>
        </w:rPr>
        <w:t>1d.</w:t>
      </w:r>
      <w:r w:rsidR="00067FC3" w:rsidRPr="00C307E9">
        <w:rPr>
          <w:rFonts w:ascii="Times New Roman" w:hAnsi="Times New Roman" w:cs="Times New Roman"/>
        </w:rPr>
        <w:t xml:space="preserve">Dyrektor instytutu lub Kierownik katedry przekazuje informacje, o których mowa w ust. 1c, </w:t>
      </w:r>
      <w:r w:rsidR="003072D7" w:rsidRPr="00C307E9">
        <w:rPr>
          <w:rFonts w:ascii="Times New Roman" w:hAnsi="Times New Roman" w:cs="Times New Roman"/>
        </w:rPr>
        <w:br/>
      </w:r>
      <w:r w:rsidRPr="00C307E9">
        <w:rPr>
          <w:rFonts w:ascii="Times New Roman" w:hAnsi="Times New Roman" w:cs="Times New Roman"/>
        </w:rPr>
        <w:t xml:space="preserve">w </w:t>
      </w:r>
      <w:r w:rsidR="00067FC3" w:rsidRPr="00C307E9">
        <w:rPr>
          <w:rFonts w:ascii="Times New Roman" w:hAnsi="Times New Roman" w:cs="Times New Roman"/>
        </w:rPr>
        <w:t>terminie nie dłuższym niż 7 dni od dnia otrzymania wniosku.</w:t>
      </w:r>
    </w:p>
    <w:p w14:paraId="3F737838" w14:textId="772BDCCB" w:rsidR="00265C87" w:rsidRPr="00182A70" w:rsidRDefault="00265C87" w:rsidP="00C307E9">
      <w:pPr>
        <w:pStyle w:val="Akapitzlist"/>
        <w:numPr>
          <w:ilvl w:val="0"/>
          <w:numId w:val="51"/>
        </w:numPr>
        <w:spacing w:after="0" w:line="300" w:lineRule="auto"/>
        <w:ind w:left="284" w:hanging="284"/>
        <w:jc w:val="both"/>
        <w:rPr>
          <w:rFonts w:ascii="Times New Roman" w:hAnsi="Times New Roman" w:cs="Times New Roman"/>
        </w:rPr>
      </w:pPr>
      <w:r w:rsidRPr="00C307E9">
        <w:rPr>
          <w:rFonts w:ascii="Times New Roman" w:hAnsi="Times New Roman" w:cs="Times New Roman"/>
        </w:rPr>
        <w:t xml:space="preserve">Dyrektorzy instytutów albo Kierownicy katedr przygotowują wykazy publikacji naukowych </w:t>
      </w:r>
      <w:r w:rsidRPr="00C307E9">
        <w:rPr>
          <w:rFonts w:ascii="Times New Roman" w:hAnsi="Times New Roman" w:cs="Times New Roman"/>
          <w:color w:val="000000" w:themeColor="text1"/>
        </w:rPr>
        <w:t>nauczycieli akademickich zatrudnionych w podległych im jednostkach w grupie pracowników badawczych lub badawczo-dydaktycznych</w:t>
      </w:r>
      <w:r w:rsidRPr="00C307E9">
        <w:rPr>
          <w:rFonts w:ascii="Times New Roman" w:hAnsi="Times New Roman" w:cs="Times New Roman"/>
        </w:rPr>
        <w:t>, o których jest mowa w art. 114 pkt 2 i 3 ustawy, według</w:t>
      </w:r>
      <w:r w:rsidR="008C5AF3">
        <w:rPr>
          <w:rFonts w:ascii="Times New Roman" w:hAnsi="Times New Roman" w:cs="Times New Roman"/>
        </w:rPr>
        <w:t xml:space="preserve"> </w:t>
      </w:r>
      <w:r w:rsidRPr="00C307E9">
        <w:rPr>
          <w:rFonts w:ascii="Times New Roman" w:hAnsi="Times New Roman" w:cs="Times New Roman"/>
        </w:rPr>
        <w:t>wzoru</w:t>
      </w:r>
      <w:r w:rsidR="008C5AF3">
        <w:rPr>
          <w:rFonts w:ascii="Times New Roman" w:hAnsi="Times New Roman" w:cs="Times New Roman"/>
        </w:rPr>
        <w:t xml:space="preserve"> </w:t>
      </w:r>
      <w:r w:rsidRPr="00C307E9">
        <w:rPr>
          <w:rFonts w:ascii="Times New Roman" w:hAnsi="Times New Roman" w:cs="Times New Roman"/>
        </w:rPr>
        <w:t>opracowanego</w:t>
      </w:r>
      <w:r w:rsidR="008C5AF3">
        <w:rPr>
          <w:rFonts w:ascii="Times New Roman" w:hAnsi="Times New Roman" w:cs="Times New Roman"/>
        </w:rPr>
        <w:t xml:space="preserve"> </w:t>
      </w:r>
      <w:r w:rsidRPr="00C307E9">
        <w:rPr>
          <w:rFonts w:ascii="Times New Roman" w:hAnsi="Times New Roman" w:cs="Times New Roman"/>
        </w:rPr>
        <w:t>przez</w:t>
      </w:r>
      <w:r w:rsidR="008C5AF3">
        <w:rPr>
          <w:rFonts w:ascii="Times New Roman" w:hAnsi="Times New Roman" w:cs="Times New Roman"/>
        </w:rPr>
        <w:t xml:space="preserve"> </w:t>
      </w:r>
      <w:r w:rsidRPr="00C307E9">
        <w:rPr>
          <w:rFonts w:ascii="Times New Roman" w:hAnsi="Times New Roman" w:cs="Times New Roman"/>
        </w:rPr>
        <w:t>Dyrektora</w:t>
      </w:r>
      <w:r w:rsidR="008C5AF3">
        <w:rPr>
          <w:rFonts w:ascii="Times New Roman" w:hAnsi="Times New Roman" w:cs="Times New Roman"/>
        </w:rPr>
        <w:t xml:space="preserve"> </w:t>
      </w:r>
      <w:r w:rsidRPr="00C307E9">
        <w:rPr>
          <w:rFonts w:ascii="Times New Roman" w:hAnsi="Times New Roman" w:cs="Times New Roman"/>
        </w:rPr>
        <w:t>Biblioteki</w:t>
      </w:r>
      <w:r w:rsidR="008C5AF3">
        <w:rPr>
          <w:rFonts w:ascii="Times New Roman" w:hAnsi="Times New Roman" w:cs="Times New Roman"/>
        </w:rPr>
        <w:t xml:space="preserve"> </w:t>
      </w:r>
      <w:r w:rsidRPr="00C307E9">
        <w:rPr>
          <w:rFonts w:ascii="Times New Roman" w:hAnsi="Times New Roman" w:cs="Times New Roman"/>
        </w:rPr>
        <w:t>Uniwersyteckiej, na potrzeby określone w pk</w:t>
      </w:r>
      <w:r w:rsidR="008C5AF3">
        <w:rPr>
          <w:rFonts w:ascii="Times New Roman" w:hAnsi="Times New Roman" w:cs="Times New Roman"/>
        </w:rPr>
        <w:t xml:space="preserve">t </w:t>
      </w:r>
      <w:r w:rsidRPr="00C307E9">
        <w:rPr>
          <w:rFonts w:ascii="Times New Roman" w:hAnsi="Times New Roman" w:cs="Times New Roman"/>
        </w:rPr>
        <w:t>1.</w:t>
      </w:r>
    </w:p>
    <w:p w14:paraId="3115A832" w14:textId="64497F21" w:rsidR="00265C87" w:rsidRPr="00C307E9" w:rsidRDefault="00265C87" w:rsidP="00C307E9">
      <w:pPr>
        <w:pStyle w:val="Akapitzlist"/>
        <w:numPr>
          <w:ilvl w:val="0"/>
          <w:numId w:val="51"/>
        </w:numPr>
        <w:spacing w:after="0" w:line="300" w:lineRule="auto"/>
        <w:ind w:left="284" w:hanging="284"/>
        <w:jc w:val="both"/>
        <w:rPr>
          <w:rFonts w:ascii="Times New Roman" w:hAnsi="Times New Roman" w:cs="Times New Roman"/>
        </w:rPr>
      </w:pPr>
      <w:r w:rsidRPr="00C307E9">
        <w:rPr>
          <w:rFonts w:ascii="Times New Roman" w:hAnsi="Times New Roman" w:cs="Times New Roman"/>
        </w:rPr>
        <w:t>Dyrektorzy instytutów albo Kierownicy katedr najpóźniej w ostatnim dniu roboczym każdego miesiąca przekazują wykazy, o których mowa w ust. 2, Dyrektorowi Biblioteki Uniwersyteckiej.</w:t>
      </w:r>
    </w:p>
    <w:p w14:paraId="26E26626" w14:textId="38979AFC" w:rsidR="00265C87" w:rsidRPr="00C307E9" w:rsidRDefault="00265C87" w:rsidP="00C307E9">
      <w:pPr>
        <w:pStyle w:val="Akapitzlist"/>
        <w:numPr>
          <w:ilvl w:val="0"/>
          <w:numId w:val="51"/>
        </w:numPr>
        <w:spacing w:after="0" w:line="300" w:lineRule="auto"/>
        <w:ind w:left="284" w:hanging="284"/>
        <w:jc w:val="both"/>
        <w:rPr>
          <w:rFonts w:ascii="Times New Roman" w:hAnsi="Times New Roman" w:cs="Times New Roman"/>
        </w:rPr>
      </w:pPr>
      <w:r w:rsidRPr="00C307E9">
        <w:rPr>
          <w:rFonts w:ascii="Times New Roman" w:hAnsi="Times New Roman" w:cs="Times New Roman"/>
        </w:rPr>
        <w:t xml:space="preserve">Zasady sprawozdawczości publikacji naukowych przez nauczycieli akademickich zatrudnionych </w:t>
      </w:r>
      <w:r w:rsidR="00077658">
        <w:rPr>
          <w:rFonts w:ascii="Times New Roman" w:hAnsi="Times New Roman" w:cs="Times New Roman"/>
        </w:rPr>
        <w:br/>
      </w:r>
      <w:r w:rsidRPr="00C307E9">
        <w:rPr>
          <w:rFonts w:ascii="Times New Roman" w:hAnsi="Times New Roman" w:cs="Times New Roman"/>
        </w:rPr>
        <w:t xml:space="preserve">w </w:t>
      </w:r>
      <w:r w:rsidR="008C5AF3">
        <w:rPr>
          <w:rFonts w:ascii="Times New Roman" w:hAnsi="Times New Roman" w:cs="Times New Roman"/>
        </w:rPr>
        <w:t>u</w:t>
      </w:r>
      <w:r w:rsidRPr="00C307E9">
        <w:rPr>
          <w:rFonts w:ascii="Times New Roman" w:hAnsi="Times New Roman" w:cs="Times New Roman"/>
        </w:rPr>
        <w:t xml:space="preserve">czelni w ramach stosunku pracy, w grupie pracowników badawczych i badawczo-dydaktycznych, o których jest mowa w art. 114 pkt 2 i 3 ustawy, przez indywidualne konta w </w:t>
      </w:r>
      <w:r w:rsidR="008C5AF3">
        <w:rPr>
          <w:rFonts w:ascii="Times New Roman" w:hAnsi="Times New Roman" w:cs="Times New Roman"/>
        </w:rPr>
        <w:t>s</w:t>
      </w:r>
      <w:r w:rsidRPr="00C307E9">
        <w:rPr>
          <w:rFonts w:ascii="Times New Roman" w:hAnsi="Times New Roman" w:cs="Times New Roman"/>
        </w:rPr>
        <w:t xml:space="preserve">ystemie ORCID </w:t>
      </w:r>
      <w:r w:rsidR="00182A70">
        <w:rPr>
          <w:rFonts w:ascii="Times New Roman" w:hAnsi="Times New Roman" w:cs="Times New Roman"/>
        </w:rPr>
        <w:br/>
      </w:r>
      <w:r w:rsidRPr="00C307E9">
        <w:rPr>
          <w:rFonts w:ascii="Times New Roman" w:hAnsi="Times New Roman" w:cs="Times New Roman"/>
        </w:rPr>
        <w:t>na potrzeby ewaluacji jakości działalności naukowej dyscyplin naukowych, regulują odrębne przepisy.</w:t>
      </w:r>
    </w:p>
    <w:p w14:paraId="56758D6E" w14:textId="77777777" w:rsidR="00265C87" w:rsidRPr="00C307E9" w:rsidRDefault="00265C87" w:rsidP="00C307E9">
      <w:pPr>
        <w:spacing w:after="0" w:line="300" w:lineRule="auto"/>
        <w:jc w:val="both"/>
        <w:rPr>
          <w:rFonts w:ascii="Times New Roman" w:hAnsi="Times New Roman" w:cs="Times New Roman"/>
        </w:rPr>
      </w:pPr>
    </w:p>
    <w:p w14:paraId="2EDE943F" w14:textId="42E36D70" w:rsidR="00265C87" w:rsidRPr="00C307E9" w:rsidRDefault="00265C87" w:rsidP="00C307E9">
      <w:pPr>
        <w:spacing w:after="0" w:line="300" w:lineRule="auto"/>
        <w:jc w:val="center"/>
        <w:rPr>
          <w:rFonts w:ascii="Times New Roman" w:hAnsi="Times New Roman" w:cs="Times New Roman"/>
        </w:rPr>
      </w:pPr>
      <w:r w:rsidRPr="00C307E9">
        <w:rPr>
          <w:rFonts w:ascii="Times New Roman" w:hAnsi="Times New Roman" w:cs="Times New Roman"/>
        </w:rPr>
        <w:t>§ 13</w:t>
      </w:r>
    </w:p>
    <w:p w14:paraId="2BEA12EC" w14:textId="6753CE42" w:rsidR="00265C87" w:rsidRPr="00C307E9" w:rsidRDefault="00265C87" w:rsidP="00C307E9">
      <w:pPr>
        <w:pStyle w:val="Akapitzlist"/>
        <w:numPr>
          <w:ilvl w:val="0"/>
          <w:numId w:val="53"/>
        </w:numPr>
        <w:spacing w:after="0" w:line="300" w:lineRule="auto"/>
        <w:ind w:left="284" w:hanging="284"/>
        <w:jc w:val="both"/>
        <w:rPr>
          <w:rFonts w:ascii="Times New Roman" w:hAnsi="Times New Roman" w:cs="Times New Roman"/>
        </w:rPr>
      </w:pPr>
      <w:r w:rsidRPr="00C307E9">
        <w:rPr>
          <w:rFonts w:ascii="Times New Roman" w:hAnsi="Times New Roman" w:cs="Times New Roman"/>
        </w:rPr>
        <w:t xml:space="preserve">Dyrektor szkoły doktorskiej odpowiada za prawidłowe, rzetelne i terminowe przygotowywanie </w:t>
      </w:r>
      <w:r w:rsidR="00C12A7E">
        <w:rPr>
          <w:rFonts w:ascii="Times New Roman" w:hAnsi="Times New Roman" w:cs="Times New Roman"/>
        </w:rPr>
        <w:br/>
      </w:r>
      <w:r w:rsidRPr="00C307E9">
        <w:rPr>
          <w:rFonts w:ascii="Times New Roman" w:hAnsi="Times New Roman" w:cs="Times New Roman"/>
        </w:rPr>
        <w:t>i wprowadzanie informacji do:</w:t>
      </w:r>
    </w:p>
    <w:p w14:paraId="4DE4C000" w14:textId="398E011A" w:rsidR="00265C87" w:rsidRPr="00C307E9" w:rsidRDefault="00265C87" w:rsidP="00C307E9">
      <w:pPr>
        <w:pStyle w:val="Akapitzlist"/>
        <w:numPr>
          <w:ilvl w:val="0"/>
          <w:numId w:val="54"/>
        </w:numPr>
        <w:spacing w:after="0" w:line="300" w:lineRule="auto"/>
        <w:jc w:val="both"/>
        <w:rPr>
          <w:rFonts w:ascii="Times New Roman" w:hAnsi="Times New Roman" w:cs="Times New Roman"/>
        </w:rPr>
      </w:pPr>
      <w:r w:rsidRPr="00C307E9">
        <w:rPr>
          <w:rFonts w:ascii="Times New Roman" w:hAnsi="Times New Roman" w:cs="Times New Roman"/>
        </w:rPr>
        <w:t xml:space="preserve">wykazu osób ubiegających się o stopień doktora </w:t>
      </w:r>
      <w:r w:rsidR="008C5AF3" w:rsidRPr="00774C97">
        <w:rPr>
          <w:rFonts w:ascii="Times New Roman" w:hAnsi="Times New Roman" w:cs="Times New Roman"/>
          <w:color w:val="000000" w:themeColor="text1"/>
        </w:rPr>
        <w:t>–</w:t>
      </w:r>
      <w:r w:rsidRPr="00C307E9">
        <w:rPr>
          <w:rFonts w:ascii="Times New Roman" w:hAnsi="Times New Roman" w:cs="Times New Roman"/>
        </w:rPr>
        <w:t xml:space="preserve"> w przypadku doktorantów przygotowujących rozprawę</w:t>
      </w:r>
      <w:r w:rsidR="008C5AF3">
        <w:rPr>
          <w:rFonts w:ascii="Times New Roman" w:hAnsi="Times New Roman" w:cs="Times New Roman"/>
        </w:rPr>
        <w:t xml:space="preserve"> </w:t>
      </w:r>
      <w:r w:rsidRPr="00C307E9">
        <w:rPr>
          <w:rFonts w:ascii="Times New Roman" w:hAnsi="Times New Roman" w:cs="Times New Roman"/>
        </w:rPr>
        <w:t>doktorską</w:t>
      </w:r>
      <w:r w:rsidR="008C5AF3">
        <w:rPr>
          <w:rFonts w:ascii="Times New Roman" w:hAnsi="Times New Roman" w:cs="Times New Roman"/>
        </w:rPr>
        <w:t xml:space="preserve"> </w:t>
      </w:r>
      <w:r w:rsidRPr="00C307E9">
        <w:rPr>
          <w:rFonts w:ascii="Times New Roman" w:hAnsi="Times New Roman" w:cs="Times New Roman"/>
        </w:rPr>
        <w:t>w</w:t>
      </w:r>
      <w:r w:rsidR="008C5AF3">
        <w:rPr>
          <w:rFonts w:ascii="Times New Roman" w:hAnsi="Times New Roman" w:cs="Times New Roman"/>
        </w:rPr>
        <w:t xml:space="preserve"> </w:t>
      </w:r>
      <w:r w:rsidRPr="00C307E9">
        <w:rPr>
          <w:rFonts w:ascii="Times New Roman" w:hAnsi="Times New Roman" w:cs="Times New Roman"/>
        </w:rPr>
        <w:t>trybie</w:t>
      </w:r>
      <w:r w:rsidR="008C5AF3">
        <w:rPr>
          <w:rFonts w:ascii="Times New Roman" w:hAnsi="Times New Roman" w:cs="Times New Roman"/>
        </w:rPr>
        <w:t xml:space="preserve"> </w:t>
      </w:r>
      <w:r w:rsidRPr="00C307E9">
        <w:rPr>
          <w:rFonts w:ascii="Times New Roman" w:hAnsi="Times New Roman" w:cs="Times New Roman"/>
        </w:rPr>
        <w:t>kształcenia</w:t>
      </w:r>
      <w:r w:rsidR="008C5AF3">
        <w:rPr>
          <w:rFonts w:ascii="Times New Roman" w:hAnsi="Times New Roman" w:cs="Times New Roman"/>
        </w:rPr>
        <w:t xml:space="preserve"> </w:t>
      </w:r>
      <w:r w:rsidRPr="00C307E9">
        <w:rPr>
          <w:rFonts w:ascii="Times New Roman" w:hAnsi="Times New Roman" w:cs="Times New Roman"/>
        </w:rPr>
        <w:t>w</w:t>
      </w:r>
      <w:r w:rsidR="008C5AF3">
        <w:rPr>
          <w:rFonts w:ascii="Times New Roman" w:hAnsi="Times New Roman" w:cs="Times New Roman"/>
        </w:rPr>
        <w:t xml:space="preserve"> </w:t>
      </w:r>
      <w:r w:rsidRPr="00C307E9">
        <w:rPr>
          <w:rFonts w:ascii="Times New Roman" w:hAnsi="Times New Roman" w:cs="Times New Roman"/>
        </w:rPr>
        <w:t>szkole</w:t>
      </w:r>
      <w:r w:rsidR="008C5AF3">
        <w:rPr>
          <w:rFonts w:ascii="Times New Roman" w:hAnsi="Times New Roman" w:cs="Times New Roman"/>
        </w:rPr>
        <w:t xml:space="preserve"> </w:t>
      </w:r>
      <w:r w:rsidRPr="00C307E9">
        <w:rPr>
          <w:rFonts w:ascii="Times New Roman" w:hAnsi="Times New Roman" w:cs="Times New Roman"/>
        </w:rPr>
        <w:t xml:space="preserve">doktorskiej, z wyłączeniem informacji </w:t>
      </w:r>
      <w:r w:rsidR="008C5AF3">
        <w:rPr>
          <w:rFonts w:ascii="Times New Roman" w:hAnsi="Times New Roman" w:cs="Times New Roman"/>
        </w:rPr>
        <w:br/>
      </w:r>
      <w:r w:rsidRPr="00C307E9">
        <w:rPr>
          <w:rFonts w:ascii="Times New Roman" w:hAnsi="Times New Roman" w:cs="Times New Roman"/>
        </w:rPr>
        <w:t>o nadaniu stopnia doktora,</w:t>
      </w:r>
    </w:p>
    <w:p w14:paraId="5BA698CA" w14:textId="00BE27BB" w:rsidR="00265C87" w:rsidRPr="00C307E9" w:rsidRDefault="00265C87" w:rsidP="00C307E9">
      <w:pPr>
        <w:pStyle w:val="Akapitzlist"/>
        <w:numPr>
          <w:ilvl w:val="0"/>
          <w:numId w:val="54"/>
        </w:numPr>
        <w:spacing w:after="0" w:line="300" w:lineRule="auto"/>
        <w:jc w:val="both"/>
        <w:rPr>
          <w:rFonts w:ascii="Times New Roman" w:hAnsi="Times New Roman" w:cs="Times New Roman"/>
        </w:rPr>
      </w:pPr>
      <w:r w:rsidRPr="00C307E9">
        <w:rPr>
          <w:rFonts w:ascii="Times New Roman" w:hAnsi="Times New Roman" w:cs="Times New Roman"/>
        </w:rPr>
        <w:t xml:space="preserve">wykazu pracowników </w:t>
      </w:r>
      <w:r w:rsidR="008C5AF3" w:rsidRPr="00774C97">
        <w:rPr>
          <w:rFonts w:ascii="Times New Roman" w:hAnsi="Times New Roman" w:cs="Times New Roman"/>
          <w:color w:val="000000" w:themeColor="text1"/>
        </w:rPr>
        <w:t>–</w:t>
      </w:r>
      <w:r w:rsidRPr="00C307E9">
        <w:rPr>
          <w:rFonts w:ascii="Times New Roman" w:hAnsi="Times New Roman" w:cs="Times New Roman"/>
        </w:rPr>
        <w:t xml:space="preserve"> w zakresie informacji o szkole doktorskiej, w której dana osoba prowadzi kształcenie,</w:t>
      </w:r>
    </w:p>
    <w:p w14:paraId="21406097" w14:textId="6240B238" w:rsidR="00265C87" w:rsidRPr="00C307E9" w:rsidRDefault="00265C87" w:rsidP="00C307E9">
      <w:pPr>
        <w:pStyle w:val="Akapitzlist"/>
        <w:numPr>
          <w:ilvl w:val="0"/>
          <w:numId w:val="54"/>
        </w:numPr>
        <w:spacing w:after="0" w:line="300" w:lineRule="auto"/>
        <w:jc w:val="both"/>
        <w:rPr>
          <w:rFonts w:ascii="Times New Roman" w:hAnsi="Times New Roman" w:cs="Times New Roman"/>
        </w:rPr>
      </w:pPr>
      <w:r w:rsidRPr="00C307E9">
        <w:rPr>
          <w:rFonts w:ascii="Times New Roman" w:hAnsi="Times New Roman" w:cs="Times New Roman"/>
        </w:rPr>
        <w:t xml:space="preserve">wykazu instytucji </w:t>
      </w:r>
      <w:r w:rsidR="008C5AF3" w:rsidRPr="00774C97">
        <w:rPr>
          <w:rFonts w:ascii="Times New Roman" w:hAnsi="Times New Roman" w:cs="Times New Roman"/>
          <w:color w:val="000000" w:themeColor="text1"/>
        </w:rPr>
        <w:t>–</w:t>
      </w:r>
      <w:r w:rsidRPr="00C307E9">
        <w:rPr>
          <w:rFonts w:ascii="Times New Roman" w:hAnsi="Times New Roman" w:cs="Times New Roman"/>
        </w:rPr>
        <w:t xml:space="preserve"> w zakresie informacji oprowadzonych szkołach doktorskich,</w:t>
      </w:r>
    </w:p>
    <w:p w14:paraId="7AA6D1F5" w14:textId="07CF92F2" w:rsidR="00265C87" w:rsidRPr="00182A70" w:rsidRDefault="00265C87" w:rsidP="00C307E9">
      <w:pPr>
        <w:pStyle w:val="Akapitzlist"/>
        <w:numPr>
          <w:ilvl w:val="0"/>
          <w:numId w:val="54"/>
        </w:numPr>
        <w:spacing w:after="0" w:line="300" w:lineRule="auto"/>
        <w:jc w:val="both"/>
        <w:rPr>
          <w:rFonts w:ascii="Times New Roman" w:hAnsi="Times New Roman" w:cs="Times New Roman"/>
        </w:rPr>
      </w:pPr>
      <w:r w:rsidRPr="00C307E9">
        <w:rPr>
          <w:rFonts w:ascii="Times New Roman" w:hAnsi="Times New Roman" w:cs="Times New Roman"/>
        </w:rPr>
        <w:t xml:space="preserve">wykazu doktorantów </w:t>
      </w:r>
      <w:r w:rsidR="008C5AF3" w:rsidRPr="00774C97">
        <w:rPr>
          <w:rFonts w:ascii="Times New Roman" w:hAnsi="Times New Roman" w:cs="Times New Roman"/>
          <w:color w:val="000000" w:themeColor="text1"/>
        </w:rPr>
        <w:t>–</w:t>
      </w:r>
      <w:r w:rsidRPr="00C307E9">
        <w:rPr>
          <w:rFonts w:ascii="Times New Roman" w:hAnsi="Times New Roman" w:cs="Times New Roman"/>
        </w:rPr>
        <w:t xml:space="preserve"> w zakresie informacji o uczestnikach studiów doktoranckich.</w:t>
      </w:r>
    </w:p>
    <w:p w14:paraId="411C9C6F" w14:textId="65068C4F" w:rsidR="00265C87" w:rsidRPr="00C307E9" w:rsidRDefault="00265C87" w:rsidP="00C307E9">
      <w:pPr>
        <w:pStyle w:val="Akapitzlist"/>
        <w:numPr>
          <w:ilvl w:val="0"/>
          <w:numId w:val="53"/>
        </w:numPr>
        <w:spacing w:after="0" w:line="300" w:lineRule="auto"/>
        <w:ind w:left="284" w:hanging="284"/>
        <w:jc w:val="both"/>
        <w:rPr>
          <w:rFonts w:ascii="Times New Roman" w:hAnsi="Times New Roman" w:cs="Times New Roman"/>
        </w:rPr>
      </w:pPr>
      <w:r w:rsidRPr="00C307E9">
        <w:rPr>
          <w:rFonts w:ascii="Times New Roman" w:hAnsi="Times New Roman" w:cs="Times New Roman"/>
        </w:rPr>
        <w:t>Dyrektor szkoły doktorskiej przygotowuje wykazy publikacji naukowych uczestników szkoły doktorskiej, według wzoru opracowanego przez Dyrektora Biblioteki Uniwersyteckiej.</w:t>
      </w:r>
    </w:p>
    <w:p w14:paraId="01AA1C07" w14:textId="6F9E4CA7" w:rsidR="00265C87" w:rsidRPr="00C307E9" w:rsidRDefault="00265C87" w:rsidP="00C307E9">
      <w:pPr>
        <w:pStyle w:val="Akapitzlist"/>
        <w:numPr>
          <w:ilvl w:val="0"/>
          <w:numId w:val="53"/>
        </w:numPr>
        <w:spacing w:after="0" w:line="300" w:lineRule="auto"/>
        <w:ind w:left="284" w:hanging="284"/>
        <w:jc w:val="both"/>
        <w:rPr>
          <w:rFonts w:ascii="Times New Roman" w:hAnsi="Times New Roman" w:cs="Times New Roman"/>
        </w:rPr>
      </w:pPr>
      <w:r w:rsidRPr="00C307E9">
        <w:rPr>
          <w:rFonts w:ascii="Times New Roman" w:hAnsi="Times New Roman" w:cs="Times New Roman"/>
        </w:rPr>
        <w:t>Dyrektor szkoły doktorskiej najpóźniej w ostatnim dniu roboczym każdego miesiąca przekazuje wykazy, o których mowa w pkt 2, Dyrektorowi Biblioteki Uniwersyteckiej.</w:t>
      </w:r>
    </w:p>
    <w:p w14:paraId="7601F9E1" w14:textId="77777777" w:rsidR="00265C87" w:rsidRPr="00C307E9" w:rsidRDefault="00265C87" w:rsidP="00C307E9">
      <w:pPr>
        <w:spacing w:after="0" w:line="300" w:lineRule="auto"/>
        <w:jc w:val="both"/>
        <w:rPr>
          <w:rFonts w:ascii="Times New Roman" w:hAnsi="Times New Roman" w:cs="Times New Roman"/>
        </w:rPr>
      </w:pPr>
    </w:p>
    <w:p w14:paraId="4A341F30" w14:textId="1CDA1B83" w:rsidR="00265C87" w:rsidRPr="00C307E9" w:rsidRDefault="00265C87" w:rsidP="00C307E9">
      <w:pPr>
        <w:spacing w:after="0" w:line="300" w:lineRule="auto"/>
        <w:jc w:val="center"/>
        <w:rPr>
          <w:rFonts w:ascii="Times New Roman" w:hAnsi="Times New Roman" w:cs="Times New Roman"/>
        </w:rPr>
      </w:pPr>
      <w:r w:rsidRPr="00C307E9">
        <w:rPr>
          <w:rFonts w:ascii="Times New Roman" w:hAnsi="Times New Roman" w:cs="Times New Roman"/>
        </w:rPr>
        <w:t>§ 14</w:t>
      </w:r>
    </w:p>
    <w:p w14:paraId="4C9D412A" w14:textId="50E228FB" w:rsidR="00265C87" w:rsidRPr="00C307E9" w:rsidRDefault="00265C87" w:rsidP="00C307E9">
      <w:pPr>
        <w:spacing w:after="0" w:line="300" w:lineRule="auto"/>
        <w:jc w:val="both"/>
        <w:rPr>
          <w:rFonts w:ascii="Times New Roman" w:hAnsi="Times New Roman" w:cs="Times New Roman"/>
        </w:rPr>
      </w:pPr>
      <w:r w:rsidRPr="00C307E9">
        <w:rPr>
          <w:rFonts w:ascii="Times New Roman" w:hAnsi="Times New Roman" w:cs="Times New Roman"/>
        </w:rPr>
        <w:t xml:space="preserve">Przewodniczący Rady naukowej instytutu właściwej dyscypliny odpowiada za prawidłowe, rzetelne </w:t>
      </w:r>
      <w:r w:rsidR="00077658">
        <w:rPr>
          <w:rFonts w:ascii="Times New Roman" w:hAnsi="Times New Roman" w:cs="Times New Roman"/>
        </w:rPr>
        <w:br/>
      </w:r>
      <w:r w:rsidRPr="00C307E9">
        <w:rPr>
          <w:rFonts w:ascii="Times New Roman" w:hAnsi="Times New Roman" w:cs="Times New Roman"/>
        </w:rPr>
        <w:t>i terminowe przygotowywanie oraz wprowadzanie informacji do:</w:t>
      </w:r>
    </w:p>
    <w:p w14:paraId="47D9C219" w14:textId="0633F62B" w:rsidR="00265C87" w:rsidRPr="00C307E9" w:rsidRDefault="00265C87" w:rsidP="00C307E9">
      <w:pPr>
        <w:pStyle w:val="Akapitzlist"/>
        <w:numPr>
          <w:ilvl w:val="0"/>
          <w:numId w:val="56"/>
        </w:numPr>
        <w:tabs>
          <w:tab w:val="left" w:pos="709"/>
        </w:tabs>
        <w:spacing w:after="0" w:line="300" w:lineRule="auto"/>
        <w:jc w:val="both"/>
        <w:rPr>
          <w:rFonts w:ascii="Times New Roman" w:hAnsi="Times New Roman" w:cs="Times New Roman"/>
        </w:rPr>
      </w:pPr>
      <w:r w:rsidRPr="00C307E9">
        <w:rPr>
          <w:rFonts w:ascii="Times New Roman" w:hAnsi="Times New Roman" w:cs="Times New Roman"/>
        </w:rPr>
        <w:t xml:space="preserve">wykazu osób ubiegających się o stopień doktora </w:t>
      </w:r>
      <w:r w:rsidR="008C5AF3" w:rsidRPr="00774C97">
        <w:rPr>
          <w:rFonts w:ascii="Times New Roman" w:hAnsi="Times New Roman" w:cs="Times New Roman"/>
          <w:color w:val="000000" w:themeColor="text1"/>
        </w:rPr>
        <w:t>–</w:t>
      </w:r>
      <w:r w:rsidRPr="00C307E9">
        <w:rPr>
          <w:rFonts w:ascii="Times New Roman" w:hAnsi="Times New Roman" w:cs="Times New Roman"/>
        </w:rPr>
        <w:t xml:space="preserve"> w przypadku:</w:t>
      </w:r>
    </w:p>
    <w:p w14:paraId="07F80AC2" w14:textId="7F52F116" w:rsidR="00265C87" w:rsidRPr="00C307E9" w:rsidRDefault="00265C87" w:rsidP="00C307E9">
      <w:pPr>
        <w:pStyle w:val="Akapitzlist"/>
        <w:numPr>
          <w:ilvl w:val="0"/>
          <w:numId w:val="57"/>
        </w:numPr>
        <w:spacing w:after="0" w:line="300" w:lineRule="auto"/>
        <w:ind w:left="993" w:hanging="284"/>
        <w:jc w:val="both"/>
        <w:rPr>
          <w:rFonts w:ascii="Times New Roman" w:hAnsi="Times New Roman" w:cs="Times New Roman"/>
        </w:rPr>
      </w:pPr>
      <w:r w:rsidRPr="00C307E9">
        <w:rPr>
          <w:rFonts w:ascii="Times New Roman" w:hAnsi="Times New Roman" w:cs="Times New Roman"/>
        </w:rPr>
        <w:lastRenderedPageBreak/>
        <w:t>doktorantów, którzy ukończyli kształcenie w szkole doktorskiej wyłącznie w zakresie informacji o nadaniu stopnia doktora,</w:t>
      </w:r>
    </w:p>
    <w:p w14:paraId="51C16781" w14:textId="206EE82B" w:rsidR="00265C87" w:rsidRPr="00C307E9" w:rsidRDefault="00265C87" w:rsidP="00C307E9">
      <w:pPr>
        <w:pStyle w:val="Akapitzlist"/>
        <w:numPr>
          <w:ilvl w:val="0"/>
          <w:numId w:val="57"/>
        </w:numPr>
        <w:spacing w:after="0" w:line="300" w:lineRule="auto"/>
        <w:ind w:left="993" w:hanging="284"/>
        <w:jc w:val="both"/>
        <w:rPr>
          <w:rFonts w:ascii="Times New Roman" w:hAnsi="Times New Roman" w:cs="Times New Roman"/>
        </w:rPr>
      </w:pPr>
      <w:r w:rsidRPr="00C307E9">
        <w:rPr>
          <w:rFonts w:ascii="Times New Roman" w:hAnsi="Times New Roman" w:cs="Times New Roman"/>
        </w:rPr>
        <w:t>osób przygotowujących rozprawę doktorską w trybie eksternistycznym,</w:t>
      </w:r>
    </w:p>
    <w:p w14:paraId="03AC8E18" w14:textId="0F4B0EC3" w:rsidR="00265C87" w:rsidRPr="00C307E9" w:rsidRDefault="00265C87" w:rsidP="00C307E9">
      <w:pPr>
        <w:spacing w:after="0" w:line="300" w:lineRule="auto"/>
        <w:ind w:left="709" w:hanging="283"/>
        <w:jc w:val="both"/>
        <w:rPr>
          <w:rFonts w:ascii="Times New Roman" w:hAnsi="Times New Roman" w:cs="Times New Roman"/>
        </w:rPr>
      </w:pPr>
      <w:r w:rsidRPr="00C307E9">
        <w:rPr>
          <w:rFonts w:ascii="Times New Roman" w:hAnsi="Times New Roman" w:cs="Times New Roman"/>
        </w:rPr>
        <w:t xml:space="preserve">2) bazy dokumentów w postępowaniach awansowych o nadanie stopni naukowych lub stopni </w:t>
      </w:r>
      <w:r w:rsidR="00077658">
        <w:rPr>
          <w:rFonts w:ascii="Times New Roman" w:hAnsi="Times New Roman" w:cs="Times New Roman"/>
        </w:rPr>
        <w:br/>
      </w:r>
      <w:r w:rsidRPr="00C307E9">
        <w:rPr>
          <w:rFonts w:ascii="Times New Roman" w:hAnsi="Times New Roman" w:cs="Times New Roman"/>
        </w:rPr>
        <w:t>w zakresie sztuki.</w:t>
      </w:r>
    </w:p>
    <w:p w14:paraId="0DD3D41D" w14:textId="77777777" w:rsidR="00265C87" w:rsidRPr="00C307E9" w:rsidRDefault="00265C87" w:rsidP="00C307E9">
      <w:pPr>
        <w:spacing w:after="0" w:line="300" w:lineRule="auto"/>
        <w:jc w:val="both"/>
        <w:rPr>
          <w:rFonts w:ascii="Times New Roman" w:hAnsi="Times New Roman" w:cs="Times New Roman"/>
        </w:rPr>
      </w:pPr>
    </w:p>
    <w:p w14:paraId="60C84CAF" w14:textId="31F31774" w:rsidR="00265C87" w:rsidRPr="00C307E9" w:rsidRDefault="00265C87" w:rsidP="00C307E9">
      <w:pPr>
        <w:spacing w:after="0" w:line="300" w:lineRule="auto"/>
        <w:jc w:val="center"/>
        <w:rPr>
          <w:rFonts w:ascii="Times New Roman" w:hAnsi="Times New Roman" w:cs="Times New Roman"/>
        </w:rPr>
      </w:pPr>
      <w:r w:rsidRPr="00C307E9">
        <w:rPr>
          <w:rFonts w:ascii="Times New Roman" w:hAnsi="Times New Roman" w:cs="Times New Roman"/>
        </w:rPr>
        <w:t>§ 15</w:t>
      </w:r>
    </w:p>
    <w:p w14:paraId="5B73EE25" w14:textId="48803CE5" w:rsidR="00265C87" w:rsidRPr="00C307E9" w:rsidRDefault="00265C87" w:rsidP="00C307E9">
      <w:pPr>
        <w:pStyle w:val="Akapitzlist"/>
        <w:numPr>
          <w:ilvl w:val="0"/>
          <w:numId w:val="59"/>
        </w:numPr>
        <w:spacing w:after="0" w:line="300" w:lineRule="auto"/>
        <w:ind w:left="284" w:hanging="284"/>
        <w:jc w:val="both"/>
        <w:rPr>
          <w:rFonts w:ascii="Times New Roman" w:hAnsi="Times New Roman" w:cs="Times New Roman"/>
        </w:rPr>
      </w:pPr>
      <w:r w:rsidRPr="00C307E9">
        <w:rPr>
          <w:rFonts w:ascii="Times New Roman" w:hAnsi="Times New Roman" w:cs="Times New Roman"/>
        </w:rPr>
        <w:t xml:space="preserve">Kierownik Działu Nauki odpowiada za prawidłowe, rzetelne i terminowe przygotowywanie </w:t>
      </w:r>
      <w:r w:rsidR="008C5AF3">
        <w:rPr>
          <w:rFonts w:ascii="Times New Roman" w:hAnsi="Times New Roman" w:cs="Times New Roman"/>
        </w:rPr>
        <w:br/>
      </w:r>
      <w:r w:rsidRPr="00C307E9">
        <w:rPr>
          <w:rFonts w:ascii="Times New Roman" w:hAnsi="Times New Roman" w:cs="Times New Roman"/>
        </w:rPr>
        <w:t>oraz wprowadzanie do systemu, w tym na potrzeby ewaluacji jakości działalności naukowej</w:t>
      </w:r>
      <w:r w:rsidR="008C5AF3">
        <w:rPr>
          <w:rFonts w:ascii="Times New Roman" w:hAnsi="Times New Roman" w:cs="Times New Roman"/>
        </w:rPr>
        <w:t>,</w:t>
      </w:r>
      <w:r w:rsidRPr="00C307E9">
        <w:rPr>
          <w:rFonts w:ascii="Times New Roman" w:hAnsi="Times New Roman" w:cs="Times New Roman"/>
        </w:rPr>
        <w:t xml:space="preserve"> informacji o realizowanych projektach</w:t>
      </w:r>
      <w:r w:rsidR="008C5AF3">
        <w:rPr>
          <w:rFonts w:ascii="Times New Roman" w:hAnsi="Times New Roman" w:cs="Times New Roman"/>
        </w:rPr>
        <w:t>,</w:t>
      </w:r>
      <w:r w:rsidRPr="00C307E9">
        <w:rPr>
          <w:rFonts w:ascii="Times New Roman" w:hAnsi="Times New Roman" w:cs="Times New Roman"/>
        </w:rPr>
        <w:t xml:space="preserve"> obejmujących badania naukowe lub upowszechnianie nauki.</w:t>
      </w:r>
    </w:p>
    <w:p w14:paraId="0983F2F6" w14:textId="7AACF920" w:rsidR="00265C87" w:rsidRPr="00C307E9" w:rsidRDefault="00265C87" w:rsidP="00C307E9">
      <w:pPr>
        <w:pStyle w:val="Akapitzlist"/>
        <w:numPr>
          <w:ilvl w:val="0"/>
          <w:numId w:val="59"/>
        </w:numPr>
        <w:spacing w:after="0" w:line="300" w:lineRule="auto"/>
        <w:ind w:left="284" w:hanging="284"/>
        <w:jc w:val="both"/>
        <w:rPr>
          <w:rFonts w:ascii="Times New Roman" w:hAnsi="Times New Roman" w:cs="Times New Roman"/>
        </w:rPr>
      </w:pPr>
      <w:r w:rsidRPr="00C307E9">
        <w:rPr>
          <w:rFonts w:ascii="Times New Roman" w:hAnsi="Times New Roman" w:cs="Times New Roman"/>
        </w:rPr>
        <w:t>Do systemu wprowadzane są projekty finansowane ze środków:</w:t>
      </w:r>
    </w:p>
    <w:p w14:paraId="260C81F7" w14:textId="58DE3BF5" w:rsidR="00265C87" w:rsidRPr="00C307E9" w:rsidRDefault="00265C87" w:rsidP="00C307E9">
      <w:pPr>
        <w:pStyle w:val="Akapitzlist"/>
        <w:numPr>
          <w:ilvl w:val="0"/>
          <w:numId w:val="60"/>
        </w:numPr>
        <w:spacing w:after="0" w:line="300" w:lineRule="auto"/>
        <w:jc w:val="both"/>
        <w:rPr>
          <w:rFonts w:ascii="Times New Roman" w:hAnsi="Times New Roman" w:cs="Times New Roman"/>
        </w:rPr>
      </w:pPr>
      <w:r w:rsidRPr="00C307E9">
        <w:rPr>
          <w:rFonts w:ascii="Times New Roman" w:hAnsi="Times New Roman" w:cs="Times New Roman"/>
        </w:rPr>
        <w:t>na programy i przedsięwzięcia ustanawiane przez ministra,</w:t>
      </w:r>
    </w:p>
    <w:p w14:paraId="48E295DB" w14:textId="60AEFF3E" w:rsidR="00265C87" w:rsidRPr="00C307E9" w:rsidRDefault="00265C87" w:rsidP="00C307E9">
      <w:pPr>
        <w:pStyle w:val="Akapitzlist"/>
        <w:numPr>
          <w:ilvl w:val="0"/>
          <w:numId w:val="60"/>
        </w:numPr>
        <w:spacing w:after="0" w:line="300" w:lineRule="auto"/>
        <w:jc w:val="both"/>
        <w:rPr>
          <w:rFonts w:ascii="Times New Roman" w:hAnsi="Times New Roman" w:cs="Times New Roman"/>
        </w:rPr>
      </w:pPr>
      <w:r w:rsidRPr="00C307E9">
        <w:rPr>
          <w:rFonts w:ascii="Times New Roman" w:hAnsi="Times New Roman" w:cs="Times New Roman"/>
        </w:rPr>
        <w:t>na zadania finansowane przez Narodowe Centrum Nauki,</w:t>
      </w:r>
    </w:p>
    <w:p w14:paraId="379BC415" w14:textId="3482D42D" w:rsidR="00265C87" w:rsidRPr="00C307E9" w:rsidRDefault="00265C87" w:rsidP="00C307E9">
      <w:pPr>
        <w:pStyle w:val="Akapitzlist"/>
        <w:numPr>
          <w:ilvl w:val="0"/>
          <w:numId w:val="60"/>
        </w:numPr>
        <w:spacing w:after="0" w:line="300" w:lineRule="auto"/>
        <w:jc w:val="both"/>
        <w:rPr>
          <w:rFonts w:ascii="Times New Roman" w:hAnsi="Times New Roman" w:cs="Times New Roman"/>
        </w:rPr>
      </w:pPr>
      <w:r w:rsidRPr="00C307E9">
        <w:rPr>
          <w:rFonts w:ascii="Times New Roman" w:hAnsi="Times New Roman" w:cs="Times New Roman"/>
        </w:rPr>
        <w:t>w ramach Narodowego Programu Rozwoju Humanistyki,</w:t>
      </w:r>
    </w:p>
    <w:p w14:paraId="6DBE2514" w14:textId="1A129658" w:rsidR="00265C87" w:rsidRPr="00C307E9" w:rsidRDefault="00265C87" w:rsidP="00C307E9">
      <w:pPr>
        <w:pStyle w:val="Akapitzlist"/>
        <w:numPr>
          <w:ilvl w:val="0"/>
          <w:numId w:val="60"/>
        </w:numPr>
        <w:spacing w:after="0" w:line="300" w:lineRule="auto"/>
        <w:jc w:val="both"/>
        <w:rPr>
          <w:rFonts w:ascii="Times New Roman" w:hAnsi="Times New Roman" w:cs="Times New Roman"/>
        </w:rPr>
      </w:pPr>
      <w:r w:rsidRPr="00C307E9">
        <w:rPr>
          <w:rFonts w:ascii="Times New Roman" w:hAnsi="Times New Roman" w:cs="Times New Roman"/>
        </w:rPr>
        <w:t>instytucji zagranicznych,</w:t>
      </w:r>
    </w:p>
    <w:p w14:paraId="32A16D19" w14:textId="13FE4441" w:rsidR="00265C87" w:rsidRPr="00C307E9" w:rsidRDefault="00265C87" w:rsidP="00C307E9">
      <w:pPr>
        <w:pStyle w:val="Akapitzlist"/>
        <w:numPr>
          <w:ilvl w:val="0"/>
          <w:numId w:val="60"/>
        </w:numPr>
        <w:spacing w:after="0" w:line="300" w:lineRule="auto"/>
        <w:jc w:val="both"/>
        <w:rPr>
          <w:rFonts w:ascii="Times New Roman" w:hAnsi="Times New Roman" w:cs="Times New Roman"/>
        </w:rPr>
      </w:pPr>
      <w:r w:rsidRPr="00C307E9">
        <w:rPr>
          <w:rFonts w:ascii="Times New Roman" w:hAnsi="Times New Roman" w:cs="Times New Roman"/>
        </w:rPr>
        <w:t>organizacji międzynarodowych,</w:t>
      </w:r>
    </w:p>
    <w:p w14:paraId="75E3233B" w14:textId="6F4A6436" w:rsidR="00265C87" w:rsidRPr="00C307E9" w:rsidRDefault="00265C87" w:rsidP="00C307E9">
      <w:pPr>
        <w:pStyle w:val="Akapitzlist"/>
        <w:numPr>
          <w:ilvl w:val="0"/>
          <w:numId w:val="60"/>
        </w:numPr>
        <w:spacing w:after="0" w:line="300" w:lineRule="auto"/>
        <w:jc w:val="both"/>
        <w:rPr>
          <w:rFonts w:ascii="Times New Roman" w:hAnsi="Times New Roman" w:cs="Times New Roman"/>
        </w:rPr>
      </w:pPr>
      <w:r w:rsidRPr="00C307E9">
        <w:rPr>
          <w:rFonts w:ascii="Times New Roman" w:hAnsi="Times New Roman" w:cs="Times New Roman"/>
        </w:rPr>
        <w:t xml:space="preserve">na zadania finansowane z udziałem środków pochodzących z budżetu Unii Europejskiej albo </w:t>
      </w:r>
      <w:r w:rsidR="008C5AF3">
        <w:rPr>
          <w:rFonts w:ascii="Times New Roman" w:hAnsi="Times New Roman" w:cs="Times New Roman"/>
        </w:rPr>
        <w:br/>
      </w:r>
      <w:r w:rsidRPr="00C307E9">
        <w:rPr>
          <w:rFonts w:ascii="Times New Roman" w:hAnsi="Times New Roman" w:cs="Times New Roman"/>
        </w:rPr>
        <w:t>z niepodlegających zwrotowi środków z pomocy udzielanej przez państwa członkowskie Europejskiego Porozumienia o Wolnym Handlu (EFTA), albo z innych środków pochodzących ze źródeł zagranicznych niepodlegających zwrotowi</w:t>
      </w:r>
      <w:r w:rsidR="008C5AF3">
        <w:rPr>
          <w:rFonts w:ascii="Times New Roman" w:hAnsi="Times New Roman" w:cs="Times New Roman"/>
        </w:rPr>
        <w:t>,</w:t>
      </w:r>
    </w:p>
    <w:p w14:paraId="25CB95C2" w14:textId="41255F15" w:rsidR="00067FC3" w:rsidRPr="00C307E9" w:rsidRDefault="00067FC3" w:rsidP="00C307E9">
      <w:pPr>
        <w:pStyle w:val="Akapitzlist"/>
        <w:numPr>
          <w:ilvl w:val="0"/>
          <w:numId w:val="60"/>
        </w:numPr>
        <w:spacing w:after="0" w:line="300" w:lineRule="auto"/>
        <w:jc w:val="both"/>
        <w:rPr>
          <w:rFonts w:ascii="Times New Roman" w:hAnsi="Times New Roman" w:cs="Times New Roman"/>
        </w:rPr>
      </w:pPr>
      <w:r w:rsidRPr="00C307E9">
        <w:rPr>
          <w:rFonts w:ascii="Times New Roman" w:hAnsi="Times New Roman" w:cs="Times New Roman"/>
        </w:rPr>
        <w:t>Fundacji na rzecz Nauki Polskiej</w:t>
      </w:r>
      <w:r w:rsidR="008C5AF3" w:rsidRPr="00C307E9">
        <w:rPr>
          <w:rFonts w:ascii="Times New Roman" w:hAnsi="Times New Roman" w:cs="Times New Roman"/>
        </w:rPr>
        <w:t>,</w:t>
      </w:r>
    </w:p>
    <w:p w14:paraId="0E3CE8C1" w14:textId="07184820" w:rsidR="0053549B" w:rsidRPr="00C307E9" w:rsidRDefault="0053549B" w:rsidP="00C307E9">
      <w:pPr>
        <w:pStyle w:val="Akapitzlist"/>
        <w:numPr>
          <w:ilvl w:val="0"/>
          <w:numId w:val="60"/>
        </w:numPr>
        <w:spacing w:after="0" w:line="300" w:lineRule="auto"/>
        <w:jc w:val="both"/>
        <w:rPr>
          <w:rStyle w:val="fontstyle01"/>
        </w:rPr>
      </w:pPr>
      <w:r w:rsidRPr="00C307E9">
        <w:rPr>
          <w:rStyle w:val="fontstyle01"/>
        </w:rPr>
        <w:t xml:space="preserve">Centrum </w:t>
      </w:r>
      <w:r w:rsidRPr="00C307E9">
        <w:rPr>
          <w:rStyle w:val="fontstyle01"/>
          <w:rFonts w:hint="eastAsia"/>
        </w:rPr>
        <w:t>Ł</w:t>
      </w:r>
      <w:r w:rsidRPr="00C307E9">
        <w:rPr>
          <w:rStyle w:val="fontstyle01"/>
        </w:rPr>
        <w:t>ukasiewicz</w:t>
      </w:r>
      <w:r w:rsidR="008C5AF3">
        <w:rPr>
          <w:rStyle w:val="fontstyle01"/>
        </w:rPr>
        <w:t>,</w:t>
      </w:r>
    </w:p>
    <w:p w14:paraId="51B9ED35" w14:textId="071D98DC" w:rsidR="0053549B" w:rsidRPr="00C307E9" w:rsidRDefault="0053549B" w:rsidP="00C307E9">
      <w:pPr>
        <w:pStyle w:val="Akapitzlist"/>
        <w:numPr>
          <w:ilvl w:val="0"/>
          <w:numId w:val="60"/>
        </w:numPr>
        <w:spacing w:after="0" w:line="300" w:lineRule="auto"/>
        <w:jc w:val="both"/>
        <w:rPr>
          <w:rStyle w:val="fontstyle01"/>
        </w:rPr>
      </w:pPr>
      <w:r w:rsidRPr="00C307E9">
        <w:rPr>
          <w:rStyle w:val="fontstyle01"/>
        </w:rPr>
        <w:t>Europejskiej Rady do Spraw Bada</w:t>
      </w:r>
      <w:r w:rsidRPr="00C307E9">
        <w:rPr>
          <w:rStyle w:val="fontstyle01"/>
          <w:rFonts w:hint="eastAsia"/>
        </w:rPr>
        <w:t>ń</w:t>
      </w:r>
      <w:r w:rsidRPr="00C307E9">
        <w:rPr>
          <w:rStyle w:val="fontstyle01"/>
        </w:rPr>
        <w:t xml:space="preserve"> Naukowych</w:t>
      </w:r>
      <w:r w:rsidR="008C5AF3">
        <w:rPr>
          <w:rStyle w:val="fontstyle01"/>
        </w:rPr>
        <w:t>,</w:t>
      </w:r>
    </w:p>
    <w:p w14:paraId="4C0FE33B" w14:textId="20EF8990" w:rsidR="00067FC3" w:rsidRPr="00C307E9" w:rsidRDefault="0053549B" w:rsidP="00C307E9">
      <w:pPr>
        <w:pStyle w:val="Akapitzlist"/>
        <w:numPr>
          <w:ilvl w:val="0"/>
          <w:numId w:val="60"/>
        </w:numPr>
        <w:spacing w:after="0" w:line="300" w:lineRule="auto"/>
        <w:jc w:val="both"/>
        <w:rPr>
          <w:rFonts w:ascii="Times New Roman" w:hAnsi="Times New Roman" w:cs="Times New Roman"/>
          <w:color w:val="92D050"/>
        </w:rPr>
      </w:pPr>
      <w:r w:rsidRPr="00C307E9">
        <w:rPr>
          <w:rStyle w:val="fontstyle01"/>
        </w:rPr>
        <w:t>Funduszu Polskiej Nauki</w:t>
      </w:r>
      <w:r w:rsidR="00160E56" w:rsidRPr="00C307E9">
        <w:rPr>
          <w:rStyle w:val="fontstyle01"/>
        </w:rPr>
        <w:t>.</w:t>
      </w:r>
    </w:p>
    <w:p w14:paraId="67ACA1A6" w14:textId="6189DB25" w:rsidR="00265C87" w:rsidRPr="00C307E9" w:rsidRDefault="00067FC3" w:rsidP="00C307E9">
      <w:pPr>
        <w:pStyle w:val="Akapitzlist"/>
        <w:numPr>
          <w:ilvl w:val="0"/>
          <w:numId w:val="99"/>
        </w:numPr>
        <w:spacing w:after="0" w:line="300" w:lineRule="auto"/>
        <w:ind w:left="284" w:hanging="284"/>
        <w:jc w:val="both"/>
        <w:rPr>
          <w:rFonts w:ascii="Times New Roman" w:hAnsi="Times New Roman" w:cs="Times New Roman"/>
        </w:rPr>
      </w:pPr>
      <w:r w:rsidRPr="00C307E9">
        <w:rPr>
          <w:rFonts w:ascii="Times New Roman" w:hAnsi="Times New Roman" w:cs="Times New Roman"/>
        </w:rPr>
        <w:t>Do systemu wprowadzane są projekty współfinansowane w trybie konkursowym</w:t>
      </w:r>
      <w:r w:rsidR="008C5AF3" w:rsidRPr="00C307E9">
        <w:rPr>
          <w:rFonts w:ascii="Times New Roman" w:hAnsi="Times New Roman" w:cs="Times New Roman"/>
        </w:rPr>
        <w:t xml:space="preserve"> </w:t>
      </w:r>
      <w:r w:rsidRPr="00C307E9">
        <w:rPr>
          <w:rFonts w:ascii="Times New Roman" w:hAnsi="Times New Roman" w:cs="Times New Roman"/>
        </w:rPr>
        <w:t xml:space="preserve">ze środków </w:t>
      </w:r>
      <w:r w:rsidR="008C5AF3" w:rsidRPr="00C307E9">
        <w:rPr>
          <w:rFonts w:ascii="Times New Roman" w:hAnsi="Times New Roman" w:cs="Times New Roman"/>
        </w:rPr>
        <w:t xml:space="preserve">  </w:t>
      </w:r>
      <w:r w:rsidRPr="00C307E9">
        <w:rPr>
          <w:rFonts w:ascii="Times New Roman" w:hAnsi="Times New Roman" w:cs="Times New Roman"/>
        </w:rPr>
        <w:t>Narodowej Agencji Wymiany Akademickiej i Narodowego Centrum Nauki,</w:t>
      </w:r>
      <w:r w:rsidR="008C5AF3" w:rsidRPr="00C307E9">
        <w:rPr>
          <w:rFonts w:ascii="Times New Roman" w:hAnsi="Times New Roman" w:cs="Times New Roman"/>
        </w:rPr>
        <w:t xml:space="preserve"> </w:t>
      </w:r>
      <w:r w:rsidRPr="00C307E9">
        <w:rPr>
          <w:rFonts w:ascii="Times New Roman" w:hAnsi="Times New Roman" w:cs="Times New Roman"/>
        </w:rPr>
        <w:t>w szczególności uwzględniające komponent badawczy finansowany przez Narodowe Centrum Nauki.</w:t>
      </w:r>
    </w:p>
    <w:p w14:paraId="0D59A620" w14:textId="4D65ACEF" w:rsidR="00265C87" w:rsidRPr="00C307E9" w:rsidRDefault="00265C87" w:rsidP="00C307E9">
      <w:pPr>
        <w:pStyle w:val="Akapitzlist"/>
        <w:numPr>
          <w:ilvl w:val="0"/>
          <w:numId w:val="59"/>
        </w:numPr>
        <w:spacing w:after="0" w:line="300" w:lineRule="auto"/>
        <w:ind w:left="284" w:hanging="284"/>
        <w:jc w:val="both"/>
        <w:rPr>
          <w:rFonts w:ascii="Times New Roman" w:hAnsi="Times New Roman" w:cs="Times New Roman"/>
        </w:rPr>
      </w:pPr>
      <w:r w:rsidRPr="00C307E9">
        <w:rPr>
          <w:rFonts w:ascii="Times New Roman" w:hAnsi="Times New Roman" w:cs="Times New Roman"/>
        </w:rPr>
        <w:t xml:space="preserve">W przypadku projektów interdyscyplinarnych kierownik projektu lub kierownik zespołu badawczego wskazuje procentowy udział dyscyplin naukowych, w ramach których jest </w:t>
      </w:r>
      <w:r w:rsidRPr="00C307E9">
        <w:rPr>
          <w:rFonts w:ascii="Times New Roman" w:hAnsi="Times New Roman" w:cs="Times New Roman"/>
        </w:rPr>
        <w:br/>
        <w:t>on realizowany oraz procentowy udział środków finansowych przyznanych Uczelni na realizację projektu, przypadających na daną dyscyplinę naukową.</w:t>
      </w:r>
    </w:p>
    <w:p w14:paraId="4346C190" w14:textId="22141C36" w:rsidR="00265C87" w:rsidRPr="00C307E9" w:rsidRDefault="00265C87" w:rsidP="00C307E9">
      <w:pPr>
        <w:pStyle w:val="Akapitzlist"/>
        <w:numPr>
          <w:ilvl w:val="0"/>
          <w:numId w:val="59"/>
        </w:numPr>
        <w:spacing w:after="0" w:line="300" w:lineRule="auto"/>
        <w:ind w:left="284" w:hanging="284"/>
        <w:jc w:val="both"/>
        <w:rPr>
          <w:rFonts w:ascii="Times New Roman" w:hAnsi="Times New Roman" w:cs="Times New Roman"/>
        </w:rPr>
      </w:pPr>
      <w:r w:rsidRPr="00C307E9">
        <w:rPr>
          <w:rFonts w:ascii="Times New Roman" w:hAnsi="Times New Roman" w:cs="Times New Roman"/>
        </w:rPr>
        <w:t xml:space="preserve">Procentowy udział dyscyplin naukowych oraz procentowy udział środków finansowych, </w:t>
      </w:r>
      <w:r w:rsidRPr="00C307E9">
        <w:rPr>
          <w:rFonts w:ascii="Times New Roman" w:hAnsi="Times New Roman" w:cs="Times New Roman"/>
        </w:rPr>
        <w:br/>
        <w:t>o których mowa w ust. 3, przygotowuje się zgodnie ze wzorem oświadczenia stanowiącego załącznik nr 5 do niniejszego zarządzenia.</w:t>
      </w:r>
    </w:p>
    <w:p w14:paraId="0C7C8409" w14:textId="77777777" w:rsidR="00265C87" w:rsidRPr="00C307E9" w:rsidRDefault="00265C87" w:rsidP="00C307E9">
      <w:pPr>
        <w:spacing w:after="0" w:line="300" w:lineRule="auto"/>
        <w:jc w:val="both"/>
        <w:rPr>
          <w:rFonts w:ascii="Times New Roman" w:hAnsi="Times New Roman" w:cs="Times New Roman"/>
        </w:rPr>
      </w:pPr>
    </w:p>
    <w:p w14:paraId="3F514DE2" w14:textId="6461ED0D" w:rsidR="00265C87" w:rsidRPr="00C307E9" w:rsidRDefault="00265C87" w:rsidP="00C307E9">
      <w:pPr>
        <w:spacing w:after="0" w:line="300" w:lineRule="auto"/>
        <w:jc w:val="center"/>
        <w:rPr>
          <w:rFonts w:ascii="Times New Roman" w:hAnsi="Times New Roman" w:cs="Times New Roman"/>
        </w:rPr>
      </w:pPr>
      <w:r w:rsidRPr="00C307E9">
        <w:rPr>
          <w:rFonts w:ascii="Times New Roman" w:hAnsi="Times New Roman" w:cs="Times New Roman"/>
        </w:rPr>
        <w:t>§ 16</w:t>
      </w:r>
    </w:p>
    <w:p w14:paraId="2D25A81A" w14:textId="0FD2B6B5" w:rsidR="00265C87" w:rsidRPr="00C307E9" w:rsidRDefault="00265C87" w:rsidP="00C307E9">
      <w:pPr>
        <w:pStyle w:val="Akapitzlist"/>
        <w:numPr>
          <w:ilvl w:val="0"/>
          <w:numId w:val="63"/>
        </w:numPr>
        <w:spacing w:after="0" w:line="300" w:lineRule="auto"/>
        <w:ind w:left="284" w:hanging="284"/>
        <w:jc w:val="both"/>
        <w:rPr>
          <w:rFonts w:ascii="Times New Roman" w:hAnsi="Times New Roman" w:cs="Times New Roman"/>
        </w:rPr>
      </w:pPr>
      <w:bookmarkStart w:id="0" w:name="_Hlk62649230"/>
      <w:r w:rsidRPr="00C307E9">
        <w:rPr>
          <w:rFonts w:ascii="Times New Roman" w:hAnsi="Times New Roman" w:cs="Times New Roman"/>
        </w:rPr>
        <w:t>Kierownik</w:t>
      </w:r>
      <w:r w:rsidR="005F1192">
        <w:rPr>
          <w:rFonts w:ascii="Times New Roman" w:hAnsi="Times New Roman" w:cs="Times New Roman"/>
        </w:rPr>
        <w:t xml:space="preserve"> </w:t>
      </w:r>
      <w:r w:rsidR="005F1192">
        <w:rPr>
          <w:rFonts w:ascii="Times New Roman" w:hAnsi="Times New Roman"/>
        </w:rPr>
        <w:t xml:space="preserve">Centrum Zarządzania Projektami </w:t>
      </w:r>
      <w:r w:rsidRPr="00C307E9">
        <w:rPr>
          <w:rFonts w:ascii="Times New Roman" w:hAnsi="Times New Roman" w:cs="Times New Roman"/>
        </w:rPr>
        <w:t>odpowiada za prawidłowe, rzetelne i terminowe przygotowywanie oraz wprowadzanie do systemu, w tym na potrzeby ewaluacji jakości działalności naukowej informacji o:</w:t>
      </w:r>
    </w:p>
    <w:p w14:paraId="18AEAE7C" w14:textId="43E181AA" w:rsidR="00265C87" w:rsidRPr="00C307E9" w:rsidRDefault="00265C87" w:rsidP="00C307E9">
      <w:pPr>
        <w:pStyle w:val="Akapitzlist"/>
        <w:numPr>
          <w:ilvl w:val="0"/>
          <w:numId w:val="64"/>
        </w:numPr>
        <w:spacing w:after="0" w:line="300" w:lineRule="auto"/>
        <w:jc w:val="both"/>
        <w:rPr>
          <w:rFonts w:ascii="Times New Roman" w:hAnsi="Times New Roman" w:cs="Times New Roman"/>
        </w:rPr>
      </w:pPr>
      <w:r w:rsidRPr="00C307E9">
        <w:rPr>
          <w:rFonts w:ascii="Times New Roman" w:hAnsi="Times New Roman" w:cs="Times New Roman"/>
        </w:rPr>
        <w:t>uzyskanych przez Uczelnię patentach na wynalazki,</w:t>
      </w:r>
    </w:p>
    <w:p w14:paraId="00689801" w14:textId="59933B71" w:rsidR="00265C87" w:rsidRPr="00C307E9" w:rsidRDefault="00265C87" w:rsidP="00C307E9">
      <w:pPr>
        <w:pStyle w:val="Akapitzlist"/>
        <w:numPr>
          <w:ilvl w:val="0"/>
          <w:numId w:val="64"/>
        </w:numPr>
        <w:spacing w:after="0" w:line="300" w:lineRule="auto"/>
        <w:jc w:val="both"/>
        <w:rPr>
          <w:rFonts w:ascii="Times New Roman" w:hAnsi="Times New Roman" w:cs="Times New Roman"/>
        </w:rPr>
      </w:pPr>
      <w:r w:rsidRPr="00C307E9">
        <w:rPr>
          <w:rFonts w:ascii="Times New Roman" w:hAnsi="Times New Roman" w:cs="Times New Roman"/>
        </w:rPr>
        <w:t>uzyskanych przez Uczelnię prawach ochronnych na wzory użytkowe,</w:t>
      </w:r>
    </w:p>
    <w:p w14:paraId="479C0061" w14:textId="5E86103B" w:rsidR="00265C87" w:rsidRPr="00C307E9" w:rsidRDefault="00265C87" w:rsidP="00C307E9">
      <w:pPr>
        <w:pStyle w:val="Akapitzlist"/>
        <w:numPr>
          <w:ilvl w:val="0"/>
          <w:numId w:val="64"/>
        </w:numPr>
        <w:spacing w:after="0" w:line="300" w:lineRule="auto"/>
        <w:jc w:val="both"/>
        <w:rPr>
          <w:rFonts w:ascii="Times New Roman" w:hAnsi="Times New Roman" w:cs="Times New Roman"/>
        </w:rPr>
      </w:pPr>
      <w:r w:rsidRPr="00C307E9">
        <w:rPr>
          <w:rFonts w:ascii="Times New Roman" w:hAnsi="Times New Roman" w:cs="Times New Roman"/>
        </w:rPr>
        <w:t>osiągniętych przychodach Uczelni z tytułu komercjalizacji wyników badań naukowych lub prac rozwojowych lub know-how związanego z tymi wynikami,</w:t>
      </w:r>
    </w:p>
    <w:p w14:paraId="46C774E9" w14:textId="5B0A3491" w:rsidR="00265C87" w:rsidRPr="00C307E9" w:rsidRDefault="00265C87" w:rsidP="00C307E9">
      <w:pPr>
        <w:pStyle w:val="Akapitzlist"/>
        <w:numPr>
          <w:ilvl w:val="0"/>
          <w:numId w:val="64"/>
        </w:numPr>
        <w:spacing w:after="0" w:line="300" w:lineRule="auto"/>
        <w:jc w:val="both"/>
        <w:rPr>
          <w:rFonts w:ascii="Times New Roman" w:hAnsi="Times New Roman" w:cs="Times New Roman"/>
        </w:rPr>
      </w:pPr>
      <w:r w:rsidRPr="00C307E9">
        <w:rPr>
          <w:rFonts w:ascii="Times New Roman" w:hAnsi="Times New Roman" w:cs="Times New Roman"/>
        </w:rPr>
        <w:lastRenderedPageBreak/>
        <w:t>osiągniętych przychodach Uczelni z tytułu świadczonych usług badawczych na zlecenie podmiotów nienależących do systemu szkolnictwa wyższego i nauki,</w:t>
      </w:r>
    </w:p>
    <w:p w14:paraId="6CDCF78B" w14:textId="31843280" w:rsidR="00265C87" w:rsidRPr="00C307E9" w:rsidRDefault="00265C87" w:rsidP="00C307E9">
      <w:pPr>
        <w:pStyle w:val="Akapitzlist"/>
        <w:numPr>
          <w:ilvl w:val="0"/>
          <w:numId w:val="64"/>
        </w:numPr>
        <w:spacing w:after="0" w:line="300" w:lineRule="auto"/>
        <w:jc w:val="both"/>
        <w:rPr>
          <w:rFonts w:ascii="Times New Roman" w:hAnsi="Times New Roman" w:cs="Times New Roman"/>
        </w:rPr>
      </w:pPr>
      <w:r w:rsidRPr="00C307E9">
        <w:rPr>
          <w:rFonts w:ascii="Times New Roman" w:hAnsi="Times New Roman" w:cs="Times New Roman"/>
        </w:rPr>
        <w:t>realizowanych projektach obejmujących prace rozwojowe finansowane ze środków:</w:t>
      </w:r>
    </w:p>
    <w:p w14:paraId="741174B9" w14:textId="03D057C5" w:rsidR="00265C87" w:rsidRPr="00C307E9" w:rsidRDefault="00265C87" w:rsidP="00C307E9">
      <w:pPr>
        <w:pStyle w:val="Akapitzlist"/>
        <w:numPr>
          <w:ilvl w:val="0"/>
          <w:numId w:val="65"/>
        </w:numPr>
        <w:spacing w:after="0" w:line="300" w:lineRule="auto"/>
        <w:ind w:left="993" w:hanging="284"/>
        <w:jc w:val="both"/>
        <w:rPr>
          <w:rFonts w:ascii="Times New Roman" w:hAnsi="Times New Roman" w:cs="Times New Roman"/>
        </w:rPr>
      </w:pPr>
      <w:r w:rsidRPr="00C307E9">
        <w:rPr>
          <w:rFonts w:ascii="Times New Roman" w:hAnsi="Times New Roman" w:cs="Times New Roman"/>
        </w:rPr>
        <w:t>Narodowego Centrum Badań i Rozwoju,</w:t>
      </w:r>
    </w:p>
    <w:p w14:paraId="5CB7C654" w14:textId="530DB31E" w:rsidR="00265C87" w:rsidRPr="00C307E9" w:rsidRDefault="00265C87" w:rsidP="00C307E9">
      <w:pPr>
        <w:pStyle w:val="Akapitzlist"/>
        <w:numPr>
          <w:ilvl w:val="0"/>
          <w:numId w:val="65"/>
        </w:numPr>
        <w:spacing w:after="0" w:line="300" w:lineRule="auto"/>
        <w:ind w:left="993" w:hanging="284"/>
        <w:jc w:val="both"/>
        <w:rPr>
          <w:rFonts w:ascii="Times New Roman" w:hAnsi="Times New Roman" w:cs="Times New Roman"/>
        </w:rPr>
      </w:pPr>
      <w:r w:rsidRPr="00C307E9">
        <w:rPr>
          <w:rFonts w:ascii="Times New Roman" w:hAnsi="Times New Roman" w:cs="Times New Roman"/>
        </w:rPr>
        <w:t>instytucji zagranicznych,</w:t>
      </w:r>
    </w:p>
    <w:p w14:paraId="11407EBA" w14:textId="6410F981" w:rsidR="00265C87" w:rsidRPr="00C307E9" w:rsidRDefault="00265C87" w:rsidP="00C307E9">
      <w:pPr>
        <w:pStyle w:val="Akapitzlist"/>
        <w:numPr>
          <w:ilvl w:val="0"/>
          <w:numId w:val="65"/>
        </w:numPr>
        <w:spacing w:after="0" w:line="300" w:lineRule="auto"/>
        <w:ind w:left="993" w:hanging="284"/>
        <w:jc w:val="both"/>
        <w:rPr>
          <w:rFonts w:ascii="Times New Roman" w:hAnsi="Times New Roman" w:cs="Times New Roman"/>
        </w:rPr>
      </w:pPr>
      <w:r w:rsidRPr="00C307E9">
        <w:rPr>
          <w:rFonts w:ascii="Times New Roman" w:hAnsi="Times New Roman" w:cs="Times New Roman"/>
        </w:rPr>
        <w:t>organizacji międzynarodowych,</w:t>
      </w:r>
    </w:p>
    <w:p w14:paraId="2ABF8217" w14:textId="08657439" w:rsidR="00265C87" w:rsidRPr="00182A70" w:rsidRDefault="00265C87" w:rsidP="00C307E9">
      <w:pPr>
        <w:pStyle w:val="Akapitzlist"/>
        <w:numPr>
          <w:ilvl w:val="0"/>
          <w:numId w:val="65"/>
        </w:numPr>
        <w:spacing w:after="0" w:line="300" w:lineRule="auto"/>
        <w:ind w:left="993" w:hanging="284"/>
        <w:jc w:val="both"/>
        <w:rPr>
          <w:rFonts w:ascii="Times New Roman" w:hAnsi="Times New Roman" w:cs="Times New Roman"/>
        </w:rPr>
      </w:pPr>
      <w:r w:rsidRPr="00C307E9">
        <w:rPr>
          <w:rFonts w:ascii="Times New Roman" w:hAnsi="Times New Roman" w:cs="Times New Roman"/>
        </w:rPr>
        <w:t>na zadania finansowane z udziałem środków pochodzących z budżetu Unii Europejskiej albo z niepodlegających zwrotowi środków z pomocy udzielanej przez państwa członkowskie Europejskiego Porozumienia o Wolnym Handlu (EFTA), albo z innych środków pochodzących ze źródeł zagranicznych niepodlegających zwrotowi.</w:t>
      </w:r>
    </w:p>
    <w:bookmarkEnd w:id="0"/>
    <w:p w14:paraId="0FEE830D" w14:textId="77777777" w:rsidR="00265C87" w:rsidRPr="00C307E9" w:rsidRDefault="00265C87" w:rsidP="00C307E9">
      <w:pPr>
        <w:spacing w:after="0" w:line="300" w:lineRule="auto"/>
        <w:ind w:left="284" w:hanging="284"/>
        <w:jc w:val="both"/>
        <w:rPr>
          <w:rFonts w:ascii="Times New Roman" w:hAnsi="Times New Roman" w:cs="Times New Roman"/>
        </w:rPr>
      </w:pPr>
      <w:r w:rsidRPr="00C307E9">
        <w:rPr>
          <w:rFonts w:ascii="Times New Roman" w:hAnsi="Times New Roman" w:cs="Times New Roman"/>
        </w:rPr>
        <w:t>2. W przypadku osiągnięć interdyscyplinarnych kierownik projektu lub kierownik zespołu badawczego określa procentowy udział badań naukowych lub prac rozwojowych prowadzonych w ramach danej dyscypliny naukowej w przychodach z tego tytułu:</w:t>
      </w:r>
    </w:p>
    <w:p w14:paraId="4C264344" w14:textId="4D8F275E" w:rsidR="00265C87" w:rsidRPr="00C307E9" w:rsidRDefault="00265C87" w:rsidP="00C307E9">
      <w:pPr>
        <w:pStyle w:val="Akapitzlist"/>
        <w:numPr>
          <w:ilvl w:val="1"/>
          <w:numId w:val="65"/>
        </w:numPr>
        <w:spacing w:after="0" w:line="300" w:lineRule="auto"/>
        <w:ind w:left="709" w:hanging="283"/>
        <w:jc w:val="both"/>
        <w:rPr>
          <w:rFonts w:ascii="Times New Roman" w:hAnsi="Times New Roman" w:cs="Times New Roman"/>
        </w:rPr>
      </w:pPr>
      <w:r w:rsidRPr="00C307E9">
        <w:rPr>
          <w:rFonts w:ascii="Times New Roman" w:hAnsi="Times New Roman" w:cs="Times New Roman"/>
        </w:rPr>
        <w:t>dla przychodów, o których mowa w ust. 1 pkt 3 zgodnie ze wzorem oświadczenia stanowiącego załącznik nr 6 do niniejszego zarządzenia,</w:t>
      </w:r>
    </w:p>
    <w:p w14:paraId="675DC20F" w14:textId="37DACC61" w:rsidR="00265C87" w:rsidRPr="00182A70" w:rsidRDefault="00265C87" w:rsidP="00C307E9">
      <w:pPr>
        <w:pStyle w:val="Akapitzlist"/>
        <w:numPr>
          <w:ilvl w:val="1"/>
          <w:numId w:val="65"/>
        </w:numPr>
        <w:spacing w:after="0" w:line="300" w:lineRule="auto"/>
        <w:ind w:left="709" w:hanging="283"/>
        <w:jc w:val="both"/>
        <w:rPr>
          <w:rFonts w:ascii="Times New Roman" w:hAnsi="Times New Roman" w:cs="Times New Roman"/>
        </w:rPr>
      </w:pPr>
      <w:r w:rsidRPr="00C307E9">
        <w:rPr>
          <w:rFonts w:ascii="Times New Roman" w:hAnsi="Times New Roman" w:cs="Times New Roman"/>
        </w:rPr>
        <w:t>dla przychodów, o których mowa w ust. 1 pkt 4 zgodnie ze wzorem oświadczenia stanowiącego załącznik nr 7 do niniejszego zarządzenia.</w:t>
      </w:r>
    </w:p>
    <w:p w14:paraId="4EF5AEF7" w14:textId="5FDF76AF" w:rsidR="00265C87" w:rsidRPr="00C307E9" w:rsidRDefault="00265C87" w:rsidP="00C307E9">
      <w:pPr>
        <w:spacing w:after="0" w:line="300" w:lineRule="auto"/>
        <w:ind w:left="284" w:hanging="284"/>
        <w:jc w:val="both"/>
        <w:rPr>
          <w:rFonts w:ascii="Times New Roman" w:hAnsi="Times New Roman" w:cs="Times New Roman"/>
        </w:rPr>
      </w:pPr>
      <w:r w:rsidRPr="00C307E9">
        <w:rPr>
          <w:rFonts w:ascii="Times New Roman" w:hAnsi="Times New Roman" w:cs="Times New Roman"/>
        </w:rPr>
        <w:t xml:space="preserve">3. </w:t>
      </w:r>
      <w:r w:rsidR="00601BFE">
        <w:rPr>
          <w:rFonts w:ascii="Times New Roman" w:hAnsi="Times New Roman" w:cs="Times New Roman"/>
        </w:rPr>
        <w:t xml:space="preserve"> </w:t>
      </w:r>
      <w:r w:rsidRPr="00C307E9">
        <w:rPr>
          <w:rFonts w:ascii="Times New Roman" w:hAnsi="Times New Roman" w:cs="Times New Roman"/>
        </w:rPr>
        <w:t xml:space="preserve">W przypadku projektów interdyscyplinarnych kierownik projektu lub kierownik zespołu badawczego wskazuje procentowy udział dyscyplin naukowych, w ramach których jest on realizowany </w:t>
      </w:r>
      <w:r w:rsidR="00182A70">
        <w:rPr>
          <w:rFonts w:ascii="Times New Roman" w:hAnsi="Times New Roman" w:cs="Times New Roman"/>
        </w:rPr>
        <w:br/>
      </w:r>
      <w:r w:rsidRPr="00C307E9">
        <w:rPr>
          <w:rFonts w:ascii="Times New Roman" w:hAnsi="Times New Roman" w:cs="Times New Roman"/>
        </w:rPr>
        <w:t>oraz procentowy udział środków finansowych przyznanych Uczelni na realizację projektu, przypadających na daną dyscyplinę naukową.</w:t>
      </w:r>
    </w:p>
    <w:p w14:paraId="4246106C" w14:textId="08AA26E7" w:rsidR="00265C87" w:rsidRPr="00C307E9" w:rsidRDefault="00265C87" w:rsidP="00C307E9">
      <w:pPr>
        <w:pStyle w:val="Akapitzlist"/>
        <w:numPr>
          <w:ilvl w:val="0"/>
          <w:numId w:val="59"/>
        </w:numPr>
        <w:spacing w:after="0" w:line="300" w:lineRule="auto"/>
        <w:ind w:left="284" w:hanging="284"/>
        <w:jc w:val="both"/>
        <w:rPr>
          <w:rFonts w:ascii="Times New Roman" w:hAnsi="Times New Roman" w:cs="Times New Roman"/>
        </w:rPr>
      </w:pPr>
      <w:r w:rsidRPr="00C307E9">
        <w:rPr>
          <w:rFonts w:ascii="Times New Roman" w:hAnsi="Times New Roman" w:cs="Times New Roman"/>
        </w:rPr>
        <w:t xml:space="preserve">Procentowy udział dyscyplin naukowych oraz procentowy udział środków finansowych, </w:t>
      </w:r>
      <w:r w:rsidRPr="00C307E9">
        <w:rPr>
          <w:rFonts w:ascii="Times New Roman" w:hAnsi="Times New Roman" w:cs="Times New Roman"/>
        </w:rPr>
        <w:br/>
        <w:t>o których mowa w ust. 3, przygotowuje się zgodnie ze wzorem oświadczenia stanowiącego załącznik nr 5 do niniejszego zarządzenia.</w:t>
      </w:r>
    </w:p>
    <w:p w14:paraId="14F0DF25" w14:textId="77777777" w:rsidR="00265C87" w:rsidRPr="00C307E9" w:rsidRDefault="00265C87" w:rsidP="00C307E9">
      <w:pPr>
        <w:spacing w:after="0" w:line="300" w:lineRule="auto"/>
        <w:jc w:val="both"/>
        <w:rPr>
          <w:rFonts w:ascii="Times New Roman" w:hAnsi="Times New Roman" w:cs="Times New Roman"/>
        </w:rPr>
      </w:pPr>
    </w:p>
    <w:p w14:paraId="4FA684EF" w14:textId="260340D0" w:rsidR="00265C87" w:rsidRPr="00C307E9" w:rsidRDefault="00265C87" w:rsidP="00C307E9">
      <w:pPr>
        <w:spacing w:after="0" w:line="300" w:lineRule="auto"/>
        <w:jc w:val="center"/>
        <w:rPr>
          <w:rFonts w:ascii="Times New Roman" w:hAnsi="Times New Roman" w:cs="Times New Roman"/>
        </w:rPr>
      </w:pPr>
      <w:r w:rsidRPr="00C307E9">
        <w:rPr>
          <w:rFonts w:ascii="Times New Roman" w:hAnsi="Times New Roman" w:cs="Times New Roman"/>
        </w:rPr>
        <w:t>§ 17</w:t>
      </w:r>
    </w:p>
    <w:p w14:paraId="4246B18C" w14:textId="77777777" w:rsidR="00265C87" w:rsidRPr="00C307E9" w:rsidRDefault="00265C87" w:rsidP="00C307E9">
      <w:pPr>
        <w:spacing w:after="0" w:line="300" w:lineRule="auto"/>
        <w:jc w:val="both"/>
        <w:rPr>
          <w:rFonts w:ascii="Times New Roman" w:hAnsi="Times New Roman" w:cs="Times New Roman"/>
        </w:rPr>
      </w:pPr>
      <w:r w:rsidRPr="00C307E9">
        <w:rPr>
          <w:rFonts w:ascii="Times New Roman" w:hAnsi="Times New Roman" w:cs="Times New Roman"/>
        </w:rPr>
        <w:t>Kierownik Biura ds. Kształcenia odpowiada za prawidłowe, rzetelne i terminowe przygotowywanie oraz wprowadzanie do systemu informacji o:</w:t>
      </w:r>
    </w:p>
    <w:p w14:paraId="2D1610D7" w14:textId="2B9A6285" w:rsidR="00265C87" w:rsidRPr="00C307E9" w:rsidRDefault="00265C87" w:rsidP="00C307E9">
      <w:pPr>
        <w:pStyle w:val="Akapitzlist"/>
        <w:numPr>
          <w:ilvl w:val="0"/>
          <w:numId w:val="68"/>
        </w:numPr>
        <w:spacing w:after="0" w:line="300" w:lineRule="auto"/>
        <w:jc w:val="both"/>
        <w:rPr>
          <w:rFonts w:ascii="Times New Roman" w:hAnsi="Times New Roman" w:cs="Times New Roman"/>
        </w:rPr>
      </w:pPr>
      <w:r w:rsidRPr="00C307E9">
        <w:rPr>
          <w:rFonts w:ascii="Times New Roman" w:hAnsi="Times New Roman" w:cs="Times New Roman"/>
        </w:rPr>
        <w:t>pozwoleniach na utworzenie studiów,</w:t>
      </w:r>
    </w:p>
    <w:p w14:paraId="4290DECC" w14:textId="73C92352" w:rsidR="00265C87" w:rsidRPr="00C307E9" w:rsidRDefault="00265C87" w:rsidP="00C307E9">
      <w:pPr>
        <w:pStyle w:val="Akapitzlist"/>
        <w:numPr>
          <w:ilvl w:val="0"/>
          <w:numId w:val="68"/>
        </w:numPr>
        <w:spacing w:after="0" w:line="300" w:lineRule="auto"/>
        <w:jc w:val="both"/>
        <w:rPr>
          <w:rFonts w:ascii="Times New Roman" w:hAnsi="Times New Roman" w:cs="Times New Roman"/>
        </w:rPr>
      </w:pPr>
      <w:r w:rsidRPr="00C307E9">
        <w:rPr>
          <w:rFonts w:ascii="Times New Roman" w:hAnsi="Times New Roman" w:cs="Times New Roman"/>
        </w:rPr>
        <w:t>prowadzonych studiach,</w:t>
      </w:r>
    </w:p>
    <w:p w14:paraId="4AC01804" w14:textId="7ECA6FA2" w:rsidR="00265C87" w:rsidRPr="00C307E9" w:rsidRDefault="00265C87" w:rsidP="00C307E9">
      <w:pPr>
        <w:pStyle w:val="Akapitzlist"/>
        <w:numPr>
          <w:ilvl w:val="0"/>
          <w:numId w:val="68"/>
        </w:numPr>
        <w:spacing w:after="0" w:line="300" w:lineRule="auto"/>
        <w:jc w:val="both"/>
        <w:rPr>
          <w:rFonts w:ascii="Times New Roman" w:hAnsi="Times New Roman" w:cs="Times New Roman"/>
        </w:rPr>
      </w:pPr>
      <w:r w:rsidRPr="00C307E9">
        <w:rPr>
          <w:rFonts w:ascii="Times New Roman" w:hAnsi="Times New Roman" w:cs="Times New Roman"/>
        </w:rPr>
        <w:t>wynikach ocen programowych lub kompleksowych przeprowadzanych przez Polską Komisję Akredytacyjną w ramach ewaluacji jakości kształcenia,</w:t>
      </w:r>
    </w:p>
    <w:p w14:paraId="46663E79" w14:textId="25773597" w:rsidR="00265C87" w:rsidRPr="00C307E9" w:rsidRDefault="00265C87" w:rsidP="00C307E9">
      <w:pPr>
        <w:pStyle w:val="Akapitzlist"/>
        <w:numPr>
          <w:ilvl w:val="0"/>
          <w:numId w:val="68"/>
        </w:numPr>
        <w:spacing w:after="0" w:line="300" w:lineRule="auto"/>
        <w:jc w:val="both"/>
        <w:rPr>
          <w:rFonts w:ascii="Times New Roman" w:hAnsi="Times New Roman" w:cs="Times New Roman"/>
        </w:rPr>
      </w:pPr>
      <w:r w:rsidRPr="00C307E9">
        <w:rPr>
          <w:rFonts w:ascii="Times New Roman" w:hAnsi="Times New Roman" w:cs="Times New Roman"/>
        </w:rPr>
        <w:t>opłatach pobieranych od studentów:</w:t>
      </w:r>
    </w:p>
    <w:p w14:paraId="5B778CCF" w14:textId="35511A26" w:rsidR="00265C87" w:rsidRPr="00C307E9" w:rsidRDefault="00265C87" w:rsidP="00C307E9">
      <w:pPr>
        <w:pStyle w:val="Akapitzlist"/>
        <w:numPr>
          <w:ilvl w:val="0"/>
          <w:numId w:val="69"/>
        </w:numPr>
        <w:spacing w:after="0" w:line="300" w:lineRule="auto"/>
        <w:ind w:left="993" w:hanging="284"/>
        <w:jc w:val="both"/>
        <w:rPr>
          <w:rFonts w:ascii="Times New Roman" w:hAnsi="Times New Roman" w:cs="Times New Roman"/>
        </w:rPr>
      </w:pPr>
      <w:r w:rsidRPr="00C307E9">
        <w:rPr>
          <w:rFonts w:ascii="Times New Roman" w:hAnsi="Times New Roman" w:cs="Times New Roman"/>
        </w:rPr>
        <w:t>za kształcenie na studiach niestacjonarnych,</w:t>
      </w:r>
    </w:p>
    <w:p w14:paraId="1461CDC6" w14:textId="202B5428" w:rsidR="00265C87" w:rsidRPr="00C307E9" w:rsidRDefault="00265C87" w:rsidP="00C307E9">
      <w:pPr>
        <w:pStyle w:val="Akapitzlist"/>
        <w:numPr>
          <w:ilvl w:val="0"/>
          <w:numId w:val="69"/>
        </w:numPr>
        <w:spacing w:after="0" w:line="300" w:lineRule="auto"/>
        <w:ind w:left="993" w:hanging="284"/>
        <w:jc w:val="both"/>
        <w:rPr>
          <w:rFonts w:ascii="Times New Roman" w:hAnsi="Times New Roman" w:cs="Times New Roman"/>
        </w:rPr>
      </w:pPr>
      <w:r w:rsidRPr="00C307E9">
        <w:rPr>
          <w:rFonts w:ascii="Times New Roman" w:hAnsi="Times New Roman" w:cs="Times New Roman"/>
        </w:rPr>
        <w:t>za powtarzanie określonych zajęć na studiach stacjonarnych z powodu niezadowalających wyników w nauce,</w:t>
      </w:r>
    </w:p>
    <w:p w14:paraId="071FDFFA" w14:textId="4690E337" w:rsidR="00265C87" w:rsidRPr="00C307E9" w:rsidRDefault="00265C87" w:rsidP="00C307E9">
      <w:pPr>
        <w:pStyle w:val="Akapitzlist"/>
        <w:numPr>
          <w:ilvl w:val="0"/>
          <w:numId w:val="69"/>
        </w:numPr>
        <w:spacing w:after="0" w:line="300" w:lineRule="auto"/>
        <w:ind w:left="993" w:hanging="284"/>
        <w:jc w:val="both"/>
        <w:rPr>
          <w:rFonts w:ascii="Times New Roman" w:hAnsi="Times New Roman" w:cs="Times New Roman"/>
        </w:rPr>
      </w:pPr>
      <w:r w:rsidRPr="00C307E9">
        <w:rPr>
          <w:rFonts w:ascii="Times New Roman" w:hAnsi="Times New Roman" w:cs="Times New Roman"/>
        </w:rPr>
        <w:t>za kształcenie na studiach w języku obcym,</w:t>
      </w:r>
    </w:p>
    <w:p w14:paraId="6CE03264" w14:textId="5C034460" w:rsidR="00265C87" w:rsidRPr="00C307E9" w:rsidRDefault="00265C87" w:rsidP="00C307E9">
      <w:pPr>
        <w:pStyle w:val="Akapitzlist"/>
        <w:numPr>
          <w:ilvl w:val="0"/>
          <w:numId w:val="69"/>
        </w:numPr>
        <w:spacing w:after="0" w:line="300" w:lineRule="auto"/>
        <w:ind w:left="993" w:hanging="284"/>
        <w:jc w:val="both"/>
        <w:rPr>
          <w:rFonts w:ascii="Times New Roman" w:hAnsi="Times New Roman" w:cs="Times New Roman"/>
        </w:rPr>
      </w:pPr>
      <w:r w:rsidRPr="00C307E9">
        <w:rPr>
          <w:rFonts w:ascii="Times New Roman" w:hAnsi="Times New Roman" w:cs="Times New Roman"/>
        </w:rPr>
        <w:t>za prowadzenie zajęć nieobjętych programem studiów,</w:t>
      </w:r>
    </w:p>
    <w:p w14:paraId="6FFA057C" w14:textId="3964DB0C" w:rsidR="00265C87" w:rsidRPr="00C307E9" w:rsidRDefault="00265C87" w:rsidP="00C307E9">
      <w:pPr>
        <w:pStyle w:val="Akapitzlist"/>
        <w:numPr>
          <w:ilvl w:val="0"/>
          <w:numId w:val="69"/>
        </w:numPr>
        <w:spacing w:after="0" w:line="300" w:lineRule="auto"/>
        <w:ind w:left="993" w:hanging="284"/>
        <w:jc w:val="both"/>
        <w:rPr>
          <w:rFonts w:ascii="Times New Roman" w:hAnsi="Times New Roman" w:cs="Times New Roman"/>
        </w:rPr>
      </w:pPr>
      <w:r w:rsidRPr="00C307E9">
        <w:rPr>
          <w:rFonts w:ascii="Times New Roman" w:hAnsi="Times New Roman" w:cs="Times New Roman"/>
        </w:rPr>
        <w:t>za kształcenie cudzoziemców na studiach stacjonarnych w języku polskim,</w:t>
      </w:r>
    </w:p>
    <w:p w14:paraId="445BC67D" w14:textId="2534AAD1" w:rsidR="00265C87" w:rsidRPr="00C307E9" w:rsidRDefault="00265C87" w:rsidP="00C307E9">
      <w:pPr>
        <w:pStyle w:val="Akapitzlist"/>
        <w:numPr>
          <w:ilvl w:val="0"/>
          <w:numId w:val="69"/>
        </w:numPr>
        <w:spacing w:after="0" w:line="300" w:lineRule="auto"/>
        <w:ind w:left="993" w:hanging="284"/>
        <w:jc w:val="both"/>
      </w:pPr>
      <w:r w:rsidRPr="00C307E9">
        <w:rPr>
          <w:rFonts w:ascii="Times New Roman" w:hAnsi="Times New Roman" w:cs="Times New Roman"/>
        </w:rPr>
        <w:t>rekrutacyjnej.</w:t>
      </w:r>
    </w:p>
    <w:p w14:paraId="0FDA844D" w14:textId="77777777" w:rsidR="00265C87" w:rsidRPr="00C307E9" w:rsidRDefault="00265C87" w:rsidP="00C307E9">
      <w:pPr>
        <w:spacing w:after="0" w:line="300" w:lineRule="auto"/>
        <w:jc w:val="both"/>
        <w:rPr>
          <w:rFonts w:ascii="Times New Roman" w:hAnsi="Times New Roman" w:cs="Times New Roman"/>
        </w:rPr>
      </w:pPr>
    </w:p>
    <w:p w14:paraId="4FE5A498" w14:textId="4B1EECC9" w:rsidR="00265C87" w:rsidRPr="00C307E9" w:rsidRDefault="00265C87" w:rsidP="00C307E9">
      <w:pPr>
        <w:spacing w:after="0" w:line="300" w:lineRule="auto"/>
        <w:jc w:val="center"/>
        <w:rPr>
          <w:rFonts w:ascii="Times New Roman" w:hAnsi="Times New Roman" w:cs="Times New Roman"/>
        </w:rPr>
      </w:pPr>
      <w:r w:rsidRPr="00C307E9">
        <w:rPr>
          <w:rFonts w:ascii="Times New Roman" w:hAnsi="Times New Roman" w:cs="Times New Roman"/>
        </w:rPr>
        <w:t>§18</w:t>
      </w:r>
    </w:p>
    <w:p w14:paraId="37E82EB1" w14:textId="690E6557" w:rsidR="00265C87" w:rsidRPr="00C307E9" w:rsidRDefault="00265C87" w:rsidP="00C307E9">
      <w:pPr>
        <w:spacing w:after="0" w:line="300" w:lineRule="auto"/>
        <w:jc w:val="both"/>
        <w:rPr>
          <w:rFonts w:ascii="Times New Roman" w:hAnsi="Times New Roman" w:cs="Times New Roman"/>
        </w:rPr>
      </w:pPr>
      <w:r w:rsidRPr="00C307E9">
        <w:rPr>
          <w:rFonts w:ascii="Times New Roman" w:hAnsi="Times New Roman" w:cs="Times New Roman"/>
        </w:rPr>
        <w:t xml:space="preserve">Kierownik Działu </w:t>
      </w:r>
      <w:r w:rsidR="003258AC">
        <w:rPr>
          <w:rFonts w:ascii="Times New Roman" w:hAnsi="Times New Roman" w:cs="Times New Roman"/>
        </w:rPr>
        <w:t>O</w:t>
      </w:r>
      <w:r w:rsidRPr="00C307E9">
        <w:rPr>
          <w:rFonts w:ascii="Times New Roman" w:hAnsi="Times New Roman" w:cs="Times New Roman"/>
        </w:rPr>
        <w:t>rganizacyjno-</w:t>
      </w:r>
      <w:r w:rsidR="003258AC">
        <w:rPr>
          <w:rFonts w:ascii="Times New Roman" w:hAnsi="Times New Roman" w:cs="Times New Roman"/>
        </w:rPr>
        <w:t>P</w:t>
      </w:r>
      <w:r w:rsidRPr="00C307E9">
        <w:rPr>
          <w:rFonts w:ascii="Times New Roman" w:hAnsi="Times New Roman" w:cs="Times New Roman"/>
        </w:rPr>
        <w:t>rawnego odpowiada za prawidłowe, rzetelne i terminowe przygotowywanie oraz wprowadzanie do systemu informacji o:</w:t>
      </w:r>
    </w:p>
    <w:p w14:paraId="6153FD1D" w14:textId="72369140" w:rsidR="00265C87" w:rsidRPr="00C307E9" w:rsidRDefault="00265C87" w:rsidP="00C307E9">
      <w:pPr>
        <w:pStyle w:val="Akapitzlist"/>
        <w:numPr>
          <w:ilvl w:val="0"/>
          <w:numId w:val="71"/>
        </w:numPr>
        <w:spacing w:after="0" w:line="300" w:lineRule="auto"/>
        <w:jc w:val="both"/>
        <w:rPr>
          <w:rFonts w:ascii="Times New Roman" w:hAnsi="Times New Roman" w:cs="Times New Roman"/>
        </w:rPr>
      </w:pPr>
      <w:r w:rsidRPr="00C307E9">
        <w:rPr>
          <w:rFonts w:ascii="Times New Roman" w:hAnsi="Times New Roman" w:cs="Times New Roman"/>
        </w:rPr>
        <w:lastRenderedPageBreak/>
        <w:t>danych identyfikacyjnych Uczelni,</w:t>
      </w:r>
    </w:p>
    <w:p w14:paraId="6E221FF1" w14:textId="7E14C995" w:rsidR="00265C87" w:rsidRPr="00C307E9" w:rsidRDefault="00265C87" w:rsidP="00C307E9">
      <w:pPr>
        <w:pStyle w:val="Akapitzlist"/>
        <w:numPr>
          <w:ilvl w:val="0"/>
          <w:numId w:val="71"/>
        </w:numPr>
        <w:spacing w:after="0" w:line="300" w:lineRule="auto"/>
        <w:jc w:val="both"/>
        <w:rPr>
          <w:rFonts w:ascii="Times New Roman" w:hAnsi="Times New Roman" w:cs="Times New Roman"/>
        </w:rPr>
      </w:pPr>
      <w:r w:rsidRPr="00C307E9">
        <w:rPr>
          <w:rFonts w:ascii="Times New Roman" w:hAnsi="Times New Roman" w:cs="Times New Roman"/>
        </w:rPr>
        <w:t>imionach i nazwisku osoby kierującej Uczelnią,</w:t>
      </w:r>
    </w:p>
    <w:p w14:paraId="2E305BA9" w14:textId="236993AB" w:rsidR="00265C87" w:rsidRPr="00C307E9" w:rsidRDefault="00265C87" w:rsidP="00C307E9">
      <w:pPr>
        <w:pStyle w:val="Akapitzlist"/>
        <w:numPr>
          <w:ilvl w:val="0"/>
          <w:numId w:val="71"/>
        </w:numPr>
        <w:spacing w:after="0" w:line="300" w:lineRule="auto"/>
        <w:jc w:val="both"/>
        <w:rPr>
          <w:rFonts w:ascii="Times New Roman" w:hAnsi="Times New Roman" w:cs="Times New Roman"/>
        </w:rPr>
      </w:pPr>
      <w:r w:rsidRPr="00C307E9">
        <w:rPr>
          <w:rFonts w:ascii="Times New Roman" w:hAnsi="Times New Roman" w:cs="Times New Roman"/>
        </w:rPr>
        <w:t>prowadzeniu działalności poza siedzibą,</w:t>
      </w:r>
    </w:p>
    <w:p w14:paraId="103926A8" w14:textId="0BA7F535" w:rsidR="00265C87" w:rsidRPr="00C307E9" w:rsidRDefault="00265C87" w:rsidP="00C307E9">
      <w:pPr>
        <w:pStyle w:val="Akapitzlist"/>
        <w:numPr>
          <w:ilvl w:val="0"/>
          <w:numId w:val="71"/>
        </w:numPr>
        <w:spacing w:after="0" w:line="300" w:lineRule="auto"/>
        <w:jc w:val="both"/>
        <w:rPr>
          <w:rFonts w:ascii="Times New Roman" w:hAnsi="Times New Roman" w:cs="Times New Roman"/>
        </w:rPr>
      </w:pPr>
      <w:r w:rsidRPr="00C307E9">
        <w:rPr>
          <w:rFonts w:ascii="Times New Roman" w:hAnsi="Times New Roman" w:cs="Times New Roman"/>
        </w:rPr>
        <w:t>posiadanych kategoriach naukowych,</w:t>
      </w:r>
    </w:p>
    <w:p w14:paraId="7B8CC0B6" w14:textId="33BAF7F3" w:rsidR="00265C87" w:rsidRPr="00C307E9" w:rsidRDefault="00265C87" w:rsidP="00C307E9">
      <w:pPr>
        <w:pStyle w:val="Akapitzlist"/>
        <w:numPr>
          <w:ilvl w:val="0"/>
          <w:numId w:val="71"/>
        </w:numPr>
        <w:spacing w:after="0" w:line="300" w:lineRule="auto"/>
        <w:jc w:val="both"/>
        <w:rPr>
          <w:rFonts w:ascii="Times New Roman" w:hAnsi="Times New Roman" w:cs="Times New Roman"/>
        </w:rPr>
      </w:pPr>
      <w:r w:rsidRPr="00C307E9">
        <w:rPr>
          <w:rFonts w:ascii="Times New Roman" w:hAnsi="Times New Roman" w:cs="Times New Roman"/>
        </w:rPr>
        <w:t>organach nadających stopnie naukowe i stopnie w zakresie sztuki,</w:t>
      </w:r>
    </w:p>
    <w:p w14:paraId="61CA0378" w14:textId="151CB72F" w:rsidR="00265C87" w:rsidRPr="00C307E9" w:rsidRDefault="00265C87" w:rsidP="00C307E9">
      <w:pPr>
        <w:pStyle w:val="Akapitzlist"/>
        <w:numPr>
          <w:ilvl w:val="0"/>
          <w:numId w:val="71"/>
        </w:numPr>
        <w:spacing w:after="0" w:line="300" w:lineRule="auto"/>
        <w:jc w:val="both"/>
        <w:rPr>
          <w:rFonts w:ascii="Times New Roman" w:hAnsi="Times New Roman" w:cs="Times New Roman"/>
        </w:rPr>
      </w:pPr>
      <w:r w:rsidRPr="00C307E9">
        <w:rPr>
          <w:rFonts w:ascii="Times New Roman" w:hAnsi="Times New Roman" w:cs="Times New Roman"/>
        </w:rPr>
        <w:t xml:space="preserve">cyfrowych wzorach pieczęci urzędowej Uczelni, pieczątek imiennych oraz wzorów podpisów </w:t>
      </w:r>
      <w:r w:rsidR="00C12A7E">
        <w:rPr>
          <w:rFonts w:ascii="Times New Roman" w:hAnsi="Times New Roman" w:cs="Times New Roman"/>
        </w:rPr>
        <w:br/>
      </w:r>
      <w:r w:rsidRPr="00C307E9">
        <w:rPr>
          <w:rFonts w:ascii="Times New Roman" w:hAnsi="Times New Roman" w:cs="Times New Roman"/>
        </w:rPr>
        <w:t>i paraf osób upoważnionych do podpisywania dokumentów,</w:t>
      </w:r>
    </w:p>
    <w:p w14:paraId="1DF40E74" w14:textId="4E08277E" w:rsidR="00265C87" w:rsidRPr="00C307E9" w:rsidRDefault="00265C87" w:rsidP="00C307E9">
      <w:pPr>
        <w:pStyle w:val="Akapitzlist"/>
        <w:numPr>
          <w:ilvl w:val="0"/>
          <w:numId w:val="71"/>
        </w:numPr>
        <w:spacing w:after="0" w:line="300" w:lineRule="auto"/>
        <w:jc w:val="both"/>
        <w:rPr>
          <w:rFonts w:ascii="Times New Roman" w:hAnsi="Times New Roman" w:cs="Times New Roman"/>
        </w:rPr>
      </w:pPr>
      <w:r w:rsidRPr="00C307E9">
        <w:rPr>
          <w:rFonts w:ascii="Times New Roman" w:hAnsi="Times New Roman" w:cs="Times New Roman"/>
        </w:rPr>
        <w:t>wzorach dokumentów:</w:t>
      </w:r>
    </w:p>
    <w:p w14:paraId="36DB3548" w14:textId="2836771B" w:rsidR="00265C87" w:rsidRPr="00C307E9" w:rsidRDefault="00265C87" w:rsidP="00C307E9">
      <w:pPr>
        <w:pStyle w:val="Akapitzlist"/>
        <w:numPr>
          <w:ilvl w:val="0"/>
          <w:numId w:val="72"/>
        </w:numPr>
        <w:spacing w:after="0" w:line="300" w:lineRule="auto"/>
        <w:ind w:left="993" w:hanging="284"/>
        <w:jc w:val="both"/>
        <w:rPr>
          <w:rFonts w:ascii="Times New Roman" w:hAnsi="Times New Roman" w:cs="Times New Roman"/>
        </w:rPr>
      </w:pPr>
      <w:r w:rsidRPr="00C307E9">
        <w:rPr>
          <w:rFonts w:ascii="Times New Roman" w:hAnsi="Times New Roman" w:cs="Times New Roman"/>
        </w:rPr>
        <w:t>dyplomów ukończenia studiów, dyplomów doktorskich i dyplomów habilitacyjnych,</w:t>
      </w:r>
    </w:p>
    <w:p w14:paraId="1297ED64" w14:textId="09CFA458" w:rsidR="00265C87" w:rsidRPr="00C307E9" w:rsidRDefault="00265C87" w:rsidP="00C307E9">
      <w:pPr>
        <w:pStyle w:val="Akapitzlist"/>
        <w:numPr>
          <w:ilvl w:val="0"/>
          <w:numId w:val="72"/>
        </w:numPr>
        <w:spacing w:after="0" w:line="300" w:lineRule="auto"/>
        <w:ind w:left="993" w:hanging="284"/>
        <w:jc w:val="both"/>
        <w:rPr>
          <w:rFonts w:ascii="Times New Roman" w:hAnsi="Times New Roman" w:cs="Times New Roman"/>
        </w:rPr>
      </w:pPr>
      <w:r w:rsidRPr="00C307E9">
        <w:rPr>
          <w:rFonts w:ascii="Times New Roman" w:hAnsi="Times New Roman" w:cs="Times New Roman"/>
        </w:rPr>
        <w:t>odpisów dokumentów, o których mowa w pkt 7 lit. a, w tym odpisów w języku obcym,</w:t>
      </w:r>
    </w:p>
    <w:p w14:paraId="697ACDD2" w14:textId="61A1E994" w:rsidR="00265C87" w:rsidRPr="00C307E9" w:rsidRDefault="00265C87" w:rsidP="00C307E9">
      <w:pPr>
        <w:pStyle w:val="Akapitzlist"/>
        <w:numPr>
          <w:ilvl w:val="0"/>
          <w:numId w:val="72"/>
        </w:numPr>
        <w:spacing w:after="0" w:line="300" w:lineRule="auto"/>
        <w:ind w:left="993" w:hanging="284"/>
        <w:jc w:val="both"/>
        <w:rPr>
          <w:rFonts w:ascii="Times New Roman" w:hAnsi="Times New Roman" w:cs="Times New Roman"/>
        </w:rPr>
      </w:pPr>
      <w:r w:rsidRPr="00C307E9">
        <w:rPr>
          <w:rFonts w:ascii="Times New Roman" w:hAnsi="Times New Roman" w:cs="Times New Roman"/>
        </w:rPr>
        <w:t>świadectw ukończenia studiów podyplomowych,</w:t>
      </w:r>
    </w:p>
    <w:p w14:paraId="2736EFD8" w14:textId="6A20A875" w:rsidR="00265C87" w:rsidRPr="00C307E9" w:rsidRDefault="00265C87" w:rsidP="00C307E9">
      <w:pPr>
        <w:pStyle w:val="Akapitzlist"/>
        <w:numPr>
          <w:ilvl w:val="0"/>
          <w:numId w:val="72"/>
        </w:numPr>
        <w:spacing w:after="0" w:line="300" w:lineRule="auto"/>
        <w:ind w:left="993" w:hanging="284"/>
        <w:jc w:val="both"/>
        <w:rPr>
          <w:rFonts w:ascii="Times New Roman" w:hAnsi="Times New Roman" w:cs="Times New Roman"/>
        </w:rPr>
      </w:pPr>
      <w:r w:rsidRPr="00C307E9">
        <w:rPr>
          <w:rFonts w:ascii="Times New Roman" w:hAnsi="Times New Roman" w:cs="Times New Roman"/>
        </w:rPr>
        <w:t>zaświadczeń o ukończeniu studiów i studiów podyplomowych,</w:t>
      </w:r>
    </w:p>
    <w:p w14:paraId="019C034B" w14:textId="3BB39D75" w:rsidR="00265C87" w:rsidRPr="00C307E9" w:rsidRDefault="00265C87" w:rsidP="00C307E9">
      <w:pPr>
        <w:pStyle w:val="Akapitzlist"/>
        <w:numPr>
          <w:ilvl w:val="0"/>
          <w:numId w:val="71"/>
        </w:numPr>
        <w:spacing w:after="0" w:line="300" w:lineRule="auto"/>
        <w:jc w:val="both"/>
        <w:rPr>
          <w:rFonts w:ascii="Times New Roman" w:hAnsi="Times New Roman" w:cs="Times New Roman"/>
        </w:rPr>
      </w:pPr>
      <w:r w:rsidRPr="00C307E9">
        <w:rPr>
          <w:rFonts w:ascii="Times New Roman" w:hAnsi="Times New Roman" w:cs="Times New Roman"/>
        </w:rPr>
        <w:t>oświadczeniu rektora, o którym mowa w art. 354 ust. 4 ustawy.</w:t>
      </w:r>
    </w:p>
    <w:p w14:paraId="59371535" w14:textId="77777777" w:rsidR="00265C87" w:rsidRPr="00C307E9" w:rsidRDefault="00265C87" w:rsidP="00C307E9">
      <w:pPr>
        <w:spacing w:after="0" w:line="300" w:lineRule="auto"/>
        <w:jc w:val="both"/>
        <w:rPr>
          <w:rFonts w:ascii="Times New Roman" w:hAnsi="Times New Roman" w:cs="Times New Roman"/>
        </w:rPr>
      </w:pPr>
    </w:p>
    <w:p w14:paraId="6C46B1E9" w14:textId="149076F9" w:rsidR="00265C87" w:rsidRPr="00C307E9" w:rsidRDefault="00265C87" w:rsidP="00C307E9">
      <w:pPr>
        <w:spacing w:after="0" w:line="300" w:lineRule="auto"/>
        <w:jc w:val="center"/>
        <w:rPr>
          <w:rFonts w:ascii="Times New Roman" w:hAnsi="Times New Roman" w:cs="Times New Roman"/>
        </w:rPr>
      </w:pPr>
      <w:r w:rsidRPr="00C307E9">
        <w:rPr>
          <w:rFonts w:ascii="Times New Roman" w:hAnsi="Times New Roman" w:cs="Times New Roman"/>
        </w:rPr>
        <w:t>§ 19</w:t>
      </w:r>
    </w:p>
    <w:p w14:paraId="6F241AEC" w14:textId="114D5E5A" w:rsidR="00265C87" w:rsidRPr="00C307E9" w:rsidRDefault="00265C87" w:rsidP="00C307E9">
      <w:pPr>
        <w:spacing w:after="0" w:line="300" w:lineRule="auto"/>
        <w:jc w:val="both"/>
        <w:rPr>
          <w:rFonts w:ascii="Times New Roman" w:hAnsi="Times New Roman" w:cs="Times New Roman"/>
        </w:rPr>
      </w:pPr>
      <w:r w:rsidRPr="00C307E9">
        <w:rPr>
          <w:rFonts w:ascii="Times New Roman" w:hAnsi="Times New Roman" w:cs="Times New Roman"/>
        </w:rPr>
        <w:t xml:space="preserve">Dyrektor Biura Spraw Osobowych odpowiada za prawidłowe, rzetelne i terminowe przygotowywanie oraz wprowadzanie informacji do wykazu pracowników </w:t>
      </w:r>
      <w:r w:rsidR="00330B0A" w:rsidRPr="00774C97">
        <w:rPr>
          <w:rFonts w:ascii="Times New Roman" w:hAnsi="Times New Roman" w:cs="Times New Roman"/>
          <w:color w:val="000000" w:themeColor="text1"/>
        </w:rPr>
        <w:t>–</w:t>
      </w:r>
      <w:r w:rsidRPr="00C307E9">
        <w:rPr>
          <w:rFonts w:ascii="Times New Roman" w:hAnsi="Times New Roman" w:cs="Times New Roman"/>
        </w:rPr>
        <w:t xml:space="preserve"> w zakresie spraw kadrowych.</w:t>
      </w:r>
    </w:p>
    <w:p w14:paraId="5729C37F" w14:textId="77777777" w:rsidR="00265C87" w:rsidRPr="00C307E9" w:rsidRDefault="00265C87" w:rsidP="00C307E9">
      <w:pPr>
        <w:spacing w:after="0" w:line="300" w:lineRule="auto"/>
        <w:jc w:val="both"/>
        <w:rPr>
          <w:rFonts w:ascii="Times New Roman" w:hAnsi="Times New Roman" w:cs="Times New Roman"/>
        </w:rPr>
      </w:pPr>
    </w:p>
    <w:p w14:paraId="76973654" w14:textId="7530227F" w:rsidR="00265C87" w:rsidRPr="00C307E9" w:rsidRDefault="00265C87" w:rsidP="00C307E9">
      <w:pPr>
        <w:spacing w:after="0" w:line="300" w:lineRule="auto"/>
        <w:jc w:val="center"/>
        <w:rPr>
          <w:rFonts w:ascii="Times New Roman" w:hAnsi="Times New Roman" w:cs="Times New Roman"/>
        </w:rPr>
      </w:pPr>
      <w:r w:rsidRPr="00C307E9">
        <w:rPr>
          <w:rFonts w:ascii="Times New Roman" w:hAnsi="Times New Roman" w:cs="Times New Roman"/>
        </w:rPr>
        <w:t>§ 20</w:t>
      </w:r>
    </w:p>
    <w:p w14:paraId="220C3385" w14:textId="77777777" w:rsidR="00265C87" w:rsidRPr="00C307E9" w:rsidRDefault="00265C87" w:rsidP="00C307E9">
      <w:pPr>
        <w:spacing w:after="0" w:line="300" w:lineRule="auto"/>
        <w:jc w:val="both"/>
        <w:rPr>
          <w:rFonts w:ascii="Times New Roman" w:hAnsi="Times New Roman" w:cs="Times New Roman"/>
        </w:rPr>
      </w:pPr>
      <w:r w:rsidRPr="00C307E9">
        <w:rPr>
          <w:rFonts w:ascii="Times New Roman" w:hAnsi="Times New Roman" w:cs="Times New Roman"/>
        </w:rPr>
        <w:t>Osoby odpowiedzialne za wprowadzenie danych nieobjętych systemem wyznacza osoba pełniąca funkcję kierowniczą w Uczelni na polecenie rektora.</w:t>
      </w:r>
    </w:p>
    <w:p w14:paraId="49214AA9" w14:textId="77777777" w:rsidR="00265C87" w:rsidRPr="00C307E9" w:rsidRDefault="00265C87" w:rsidP="00C307E9">
      <w:pPr>
        <w:spacing w:after="0" w:line="300" w:lineRule="auto"/>
        <w:jc w:val="both"/>
        <w:rPr>
          <w:rFonts w:ascii="Times New Roman" w:hAnsi="Times New Roman" w:cs="Times New Roman"/>
        </w:rPr>
      </w:pPr>
    </w:p>
    <w:p w14:paraId="56C369D7" w14:textId="624C43FF" w:rsidR="00265C87" w:rsidRPr="00C307E9" w:rsidRDefault="00265C87" w:rsidP="00C307E9">
      <w:pPr>
        <w:spacing w:after="0" w:line="300" w:lineRule="auto"/>
        <w:jc w:val="center"/>
        <w:rPr>
          <w:rFonts w:ascii="Times New Roman" w:hAnsi="Times New Roman" w:cs="Times New Roman"/>
        </w:rPr>
      </w:pPr>
      <w:r w:rsidRPr="00C307E9">
        <w:rPr>
          <w:rFonts w:ascii="Times New Roman" w:hAnsi="Times New Roman" w:cs="Times New Roman"/>
        </w:rPr>
        <w:t>§ 21</w:t>
      </w:r>
    </w:p>
    <w:p w14:paraId="12052CB7" w14:textId="41578F7B" w:rsidR="001625DA" w:rsidRDefault="00265C87">
      <w:pPr>
        <w:spacing w:after="0" w:line="300" w:lineRule="auto"/>
        <w:jc w:val="both"/>
        <w:rPr>
          <w:rFonts w:ascii="Times New Roman" w:hAnsi="Times New Roman" w:cs="Times New Roman"/>
        </w:rPr>
      </w:pPr>
      <w:r w:rsidRPr="00C307E9">
        <w:rPr>
          <w:rFonts w:ascii="Times New Roman" w:hAnsi="Times New Roman" w:cs="Times New Roman"/>
        </w:rPr>
        <w:t>Zasady bezpieczeństwa danych w systemie:</w:t>
      </w:r>
    </w:p>
    <w:p w14:paraId="75D4C2C3" w14:textId="123EC3D3" w:rsidR="001625DA" w:rsidRDefault="001625DA">
      <w:pPr>
        <w:spacing w:after="0" w:line="300" w:lineRule="auto"/>
        <w:jc w:val="both"/>
        <w:rPr>
          <w:rFonts w:ascii="Times New Roman" w:hAnsi="Times New Roman" w:cs="Times New Roman"/>
        </w:rPr>
      </w:pPr>
      <w:r>
        <w:rPr>
          <w:rFonts w:ascii="Times New Roman" w:hAnsi="Times New Roman" w:cs="Times New Roman"/>
        </w:rPr>
        <w:t xml:space="preserve">       1)   </w:t>
      </w:r>
      <w:r w:rsidR="00182A70">
        <w:rPr>
          <w:rFonts w:ascii="Times New Roman" w:hAnsi="Times New Roman" w:cs="Times New Roman"/>
        </w:rPr>
        <w:t>d</w:t>
      </w:r>
      <w:r w:rsidRPr="00774C97">
        <w:rPr>
          <w:rFonts w:ascii="Times New Roman" w:hAnsi="Times New Roman" w:cs="Times New Roman"/>
        </w:rPr>
        <w:t>ostęp do poszczególnych wykazów, baz i repozytorium w systemie posiadają:</w:t>
      </w:r>
    </w:p>
    <w:p w14:paraId="048BEEA7" w14:textId="2DCDDD30" w:rsidR="00265C87" w:rsidRPr="00C307E9" w:rsidRDefault="00265C87" w:rsidP="00C307E9">
      <w:pPr>
        <w:pStyle w:val="Akapitzlist"/>
        <w:numPr>
          <w:ilvl w:val="0"/>
          <w:numId w:val="74"/>
        </w:numPr>
        <w:spacing w:after="0" w:line="300" w:lineRule="auto"/>
        <w:ind w:left="993" w:hanging="284"/>
        <w:jc w:val="both"/>
        <w:rPr>
          <w:rFonts w:ascii="Times New Roman" w:hAnsi="Times New Roman" w:cs="Times New Roman"/>
        </w:rPr>
      </w:pPr>
      <w:r w:rsidRPr="00C307E9">
        <w:rPr>
          <w:rFonts w:ascii="Times New Roman" w:hAnsi="Times New Roman" w:cs="Times New Roman"/>
        </w:rPr>
        <w:t>rektor,</w:t>
      </w:r>
    </w:p>
    <w:p w14:paraId="074F39E3" w14:textId="0D00903A" w:rsidR="00265C87" w:rsidRPr="00C307E9" w:rsidRDefault="00265C87" w:rsidP="00C307E9">
      <w:pPr>
        <w:pStyle w:val="Akapitzlist"/>
        <w:numPr>
          <w:ilvl w:val="0"/>
          <w:numId w:val="74"/>
        </w:numPr>
        <w:spacing w:after="0" w:line="300" w:lineRule="auto"/>
        <w:ind w:left="993" w:hanging="284"/>
        <w:jc w:val="both"/>
        <w:rPr>
          <w:rFonts w:ascii="Times New Roman" w:hAnsi="Times New Roman" w:cs="Times New Roman"/>
        </w:rPr>
      </w:pPr>
      <w:r w:rsidRPr="00C307E9">
        <w:rPr>
          <w:rFonts w:ascii="Times New Roman" w:hAnsi="Times New Roman" w:cs="Times New Roman"/>
        </w:rPr>
        <w:t>osoby pełniące funkcje kierownicze w podmiocie,</w:t>
      </w:r>
    </w:p>
    <w:p w14:paraId="056C7C4E" w14:textId="1A7A1391" w:rsidR="00265C87" w:rsidRPr="00C307E9" w:rsidRDefault="00265C87" w:rsidP="00C307E9">
      <w:pPr>
        <w:pStyle w:val="Akapitzlist"/>
        <w:numPr>
          <w:ilvl w:val="0"/>
          <w:numId w:val="74"/>
        </w:numPr>
        <w:spacing w:after="0" w:line="300" w:lineRule="auto"/>
        <w:ind w:left="993" w:hanging="284"/>
        <w:jc w:val="both"/>
        <w:rPr>
          <w:rFonts w:ascii="Times New Roman" w:hAnsi="Times New Roman" w:cs="Times New Roman"/>
        </w:rPr>
      </w:pPr>
      <w:r w:rsidRPr="00C307E9">
        <w:rPr>
          <w:rFonts w:ascii="Times New Roman" w:hAnsi="Times New Roman" w:cs="Times New Roman"/>
        </w:rPr>
        <w:t>koordynator,</w:t>
      </w:r>
    </w:p>
    <w:p w14:paraId="2DE970B6" w14:textId="584D5BE5" w:rsidR="00265C87" w:rsidRPr="00C307E9" w:rsidRDefault="00265C87" w:rsidP="00C307E9">
      <w:pPr>
        <w:pStyle w:val="Akapitzlist"/>
        <w:numPr>
          <w:ilvl w:val="0"/>
          <w:numId w:val="74"/>
        </w:numPr>
        <w:spacing w:after="0" w:line="300" w:lineRule="auto"/>
        <w:ind w:left="993" w:hanging="284"/>
        <w:jc w:val="both"/>
        <w:rPr>
          <w:rFonts w:ascii="Times New Roman" w:hAnsi="Times New Roman" w:cs="Times New Roman"/>
        </w:rPr>
      </w:pPr>
      <w:r w:rsidRPr="00C307E9">
        <w:rPr>
          <w:rFonts w:ascii="Times New Roman" w:hAnsi="Times New Roman" w:cs="Times New Roman"/>
        </w:rPr>
        <w:t>administrator,</w:t>
      </w:r>
    </w:p>
    <w:p w14:paraId="6F95CEAE" w14:textId="4313C0BE" w:rsidR="00265C87" w:rsidRPr="00C307E9" w:rsidRDefault="00265C87" w:rsidP="00C307E9">
      <w:pPr>
        <w:pStyle w:val="Akapitzlist"/>
        <w:numPr>
          <w:ilvl w:val="0"/>
          <w:numId w:val="74"/>
        </w:numPr>
        <w:spacing w:after="0" w:line="300" w:lineRule="auto"/>
        <w:ind w:left="993" w:hanging="284"/>
        <w:jc w:val="both"/>
        <w:rPr>
          <w:rFonts w:ascii="Times New Roman" w:hAnsi="Times New Roman" w:cs="Times New Roman"/>
        </w:rPr>
      </w:pPr>
      <w:r w:rsidRPr="00C307E9">
        <w:rPr>
          <w:rFonts w:ascii="Times New Roman" w:hAnsi="Times New Roman" w:cs="Times New Roman"/>
        </w:rPr>
        <w:t>upoważnieni użytkownicy systemu</w:t>
      </w:r>
      <w:r w:rsidR="001625DA">
        <w:rPr>
          <w:rFonts w:ascii="Times New Roman" w:hAnsi="Times New Roman" w:cs="Times New Roman"/>
        </w:rPr>
        <w:t>.</w:t>
      </w:r>
    </w:p>
    <w:p w14:paraId="6126DDDF" w14:textId="380DE0B3" w:rsidR="00265C87" w:rsidRPr="00C307E9" w:rsidRDefault="00182A70" w:rsidP="00C307E9">
      <w:pPr>
        <w:pStyle w:val="Akapitzlist"/>
        <w:numPr>
          <w:ilvl w:val="0"/>
          <w:numId w:val="56"/>
        </w:numPr>
        <w:spacing w:after="0" w:line="300" w:lineRule="auto"/>
        <w:jc w:val="both"/>
        <w:rPr>
          <w:rFonts w:ascii="Times New Roman" w:hAnsi="Times New Roman" w:cs="Times New Roman"/>
        </w:rPr>
      </w:pPr>
      <w:r>
        <w:rPr>
          <w:rFonts w:ascii="Times New Roman" w:hAnsi="Times New Roman" w:cs="Times New Roman"/>
        </w:rPr>
        <w:t>o</w:t>
      </w:r>
      <w:r w:rsidR="00265C87" w:rsidRPr="00C307E9">
        <w:rPr>
          <w:rFonts w:ascii="Times New Roman" w:hAnsi="Times New Roman" w:cs="Times New Roman"/>
        </w:rPr>
        <w:t>soby, o których mowa w pkt 1 lit. a-e, mają obowiązek przestrzegania właściwych przepisów prawnych w zakresie przetwarzania i ochrony danych osobowych</w:t>
      </w:r>
      <w:r w:rsidR="001625DA">
        <w:rPr>
          <w:rFonts w:ascii="Times New Roman" w:hAnsi="Times New Roman" w:cs="Times New Roman"/>
        </w:rPr>
        <w:t>.</w:t>
      </w:r>
    </w:p>
    <w:p w14:paraId="2B1AAD2C" w14:textId="3C369FE6" w:rsidR="00265C87" w:rsidRPr="00C307E9" w:rsidRDefault="00182A70" w:rsidP="00C307E9">
      <w:pPr>
        <w:pStyle w:val="Akapitzlist"/>
        <w:numPr>
          <w:ilvl w:val="0"/>
          <w:numId w:val="56"/>
        </w:numPr>
        <w:spacing w:after="0" w:line="300" w:lineRule="auto"/>
        <w:jc w:val="both"/>
        <w:rPr>
          <w:rFonts w:ascii="Times New Roman" w:hAnsi="Times New Roman" w:cs="Times New Roman"/>
        </w:rPr>
      </w:pPr>
      <w:r>
        <w:rPr>
          <w:rFonts w:ascii="Times New Roman" w:hAnsi="Times New Roman" w:cs="Times New Roman"/>
        </w:rPr>
        <w:t>o</w:t>
      </w:r>
      <w:r w:rsidR="00265C87" w:rsidRPr="00C307E9">
        <w:rPr>
          <w:rFonts w:ascii="Times New Roman" w:hAnsi="Times New Roman" w:cs="Times New Roman"/>
        </w:rPr>
        <w:t>soby, o których mowa w pkt 1 lit. a-e, mają obowiązek właściwego zabezpieczenia parametrów uwierzytelniających przed nieuprawnionym dostępem do indywidualnego konta przez nieupoważnione osoby</w:t>
      </w:r>
      <w:r w:rsidR="001625DA">
        <w:rPr>
          <w:rFonts w:ascii="Times New Roman" w:hAnsi="Times New Roman" w:cs="Times New Roman"/>
        </w:rPr>
        <w:t>.</w:t>
      </w:r>
    </w:p>
    <w:p w14:paraId="39723FCF" w14:textId="76A2A4B8" w:rsidR="00265C87" w:rsidRPr="00C307E9" w:rsidRDefault="00265C87" w:rsidP="00C307E9">
      <w:pPr>
        <w:pStyle w:val="Akapitzlist"/>
        <w:numPr>
          <w:ilvl w:val="0"/>
          <w:numId w:val="56"/>
        </w:numPr>
        <w:spacing w:after="0" w:line="300" w:lineRule="auto"/>
        <w:jc w:val="both"/>
        <w:rPr>
          <w:rFonts w:ascii="Times New Roman" w:hAnsi="Times New Roman" w:cs="Times New Roman"/>
        </w:rPr>
      </w:pPr>
      <w:r w:rsidRPr="00C307E9">
        <w:rPr>
          <w:rFonts w:ascii="Times New Roman" w:hAnsi="Times New Roman" w:cs="Times New Roman"/>
        </w:rPr>
        <w:t xml:space="preserve">użytkownik systemu jest zobowiązany niezwłocznie poinformować koordynatora </w:t>
      </w:r>
      <w:r w:rsidRPr="00C307E9">
        <w:rPr>
          <w:rFonts w:ascii="Times New Roman" w:hAnsi="Times New Roman" w:cs="Times New Roman"/>
        </w:rPr>
        <w:br/>
        <w:t>i administratora systemu w przypadku:</w:t>
      </w:r>
    </w:p>
    <w:p w14:paraId="6F06C555" w14:textId="4A30F011" w:rsidR="00265C87" w:rsidRPr="00C307E9" w:rsidRDefault="00265C87" w:rsidP="00C307E9">
      <w:pPr>
        <w:pStyle w:val="Akapitzlist"/>
        <w:numPr>
          <w:ilvl w:val="0"/>
          <w:numId w:val="78"/>
        </w:numPr>
        <w:spacing w:after="0" w:line="300" w:lineRule="auto"/>
        <w:ind w:left="993" w:hanging="284"/>
        <w:jc w:val="both"/>
        <w:rPr>
          <w:rFonts w:ascii="Times New Roman" w:hAnsi="Times New Roman" w:cs="Times New Roman"/>
        </w:rPr>
      </w:pPr>
      <w:r w:rsidRPr="00C307E9">
        <w:rPr>
          <w:rFonts w:ascii="Times New Roman" w:hAnsi="Times New Roman" w:cs="Times New Roman"/>
        </w:rPr>
        <w:t>utraty parametrów uwierzytelniających na rzecz osób trzecich,</w:t>
      </w:r>
    </w:p>
    <w:p w14:paraId="71CD459D" w14:textId="02578696" w:rsidR="00265C87" w:rsidRPr="00C307E9" w:rsidRDefault="00265C87" w:rsidP="00C307E9">
      <w:pPr>
        <w:pStyle w:val="Akapitzlist"/>
        <w:numPr>
          <w:ilvl w:val="0"/>
          <w:numId w:val="78"/>
        </w:numPr>
        <w:spacing w:after="0" w:line="300" w:lineRule="auto"/>
        <w:ind w:left="993" w:hanging="284"/>
        <w:jc w:val="both"/>
        <w:rPr>
          <w:rFonts w:ascii="Times New Roman" w:hAnsi="Times New Roman" w:cs="Times New Roman"/>
        </w:rPr>
      </w:pPr>
      <w:r w:rsidRPr="00C307E9">
        <w:rPr>
          <w:rFonts w:ascii="Times New Roman" w:hAnsi="Times New Roman" w:cs="Times New Roman"/>
        </w:rPr>
        <w:t>nieprawidłowego działania systemu,</w:t>
      </w:r>
    </w:p>
    <w:p w14:paraId="6AF47C10" w14:textId="4EBBA935" w:rsidR="00265C87" w:rsidRPr="00C307E9" w:rsidRDefault="00265C87" w:rsidP="00C307E9">
      <w:pPr>
        <w:pStyle w:val="Akapitzlist"/>
        <w:numPr>
          <w:ilvl w:val="0"/>
          <w:numId w:val="78"/>
        </w:numPr>
        <w:spacing w:after="0" w:line="300" w:lineRule="auto"/>
        <w:ind w:left="993" w:hanging="284"/>
        <w:jc w:val="both"/>
        <w:rPr>
          <w:rFonts w:ascii="Times New Roman" w:hAnsi="Times New Roman" w:cs="Times New Roman"/>
        </w:rPr>
      </w:pPr>
      <w:r w:rsidRPr="00C307E9">
        <w:rPr>
          <w:rFonts w:ascii="Times New Roman" w:hAnsi="Times New Roman" w:cs="Times New Roman"/>
        </w:rPr>
        <w:t>niewłaściwego wykonywania ustawowych obowiązków sprawozdawczych przez innych użytkowników systemu,</w:t>
      </w:r>
    </w:p>
    <w:p w14:paraId="40485E89" w14:textId="0F4F297F" w:rsidR="00265C87" w:rsidRPr="00C307E9" w:rsidRDefault="00265C87" w:rsidP="00C307E9">
      <w:pPr>
        <w:pStyle w:val="Akapitzlist"/>
        <w:numPr>
          <w:ilvl w:val="0"/>
          <w:numId w:val="78"/>
        </w:numPr>
        <w:spacing w:after="0" w:line="300" w:lineRule="auto"/>
        <w:ind w:left="993" w:hanging="284"/>
        <w:jc w:val="both"/>
        <w:rPr>
          <w:rFonts w:ascii="Times New Roman" w:hAnsi="Times New Roman" w:cs="Times New Roman"/>
        </w:rPr>
      </w:pPr>
      <w:r w:rsidRPr="00C307E9">
        <w:rPr>
          <w:rFonts w:ascii="Times New Roman" w:hAnsi="Times New Roman" w:cs="Times New Roman"/>
        </w:rPr>
        <w:t xml:space="preserve">wykorzystania danych wprowadzonych do systemu przez nieuprawnione osoby </w:t>
      </w:r>
      <w:r w:rsidR="00C12A7E">
        <w:rPr>
          <w:rFonts w:ascii="Times New Roman" w:hAnsi="Times New Roman" w:cs="Times New Roman"/>
        </w:rPr>
        <w:br/>
        <w:t>l</w:t>
      </w:r>
      <w:r w:rsidRPr="00C307E9">
        <w:rPr>
          <w:rFonts w:ascii="Times New Roman" w:hAnsi="Times New Roman" w:cs="Times New Roman"/>
        </w:rPr>
        <w:t>ub do celów innych niż wynikające z ustawowego obowiązku sprawozdawczego Uczelni,</w:t>
      </w:r>
    </w:p>
    <w:p w14:paraId="335F76D3" w14:textId="04EC3DC8" w:rsidR="00265C87" w:rsidRPr="00C307E9" w:rsidRDefault="00265C87" w:rsidP="00C307E9">
      <w:pPr>
        <w:pStyle w:val="Akapitzlist"/>
        <w:numPr>
          <w:ilvl w:val="0"/>
          <w:numId w:val="78"/>
        </w:numPr>
        <w:spacing w:after="0" w:line="300" w:lineRule="auto"/>
        <w:ind w:left="993" w:hanging="284"/>
        <w:jc w:val="both"/>
        <w:rPr>
          <w:rFonts w:ascii="Times New Roman" w:hAnsi="Times New Roman" w:cs="Times New Roman"/>
        </w:rPr>
      </w:pPr>
      <w:r w:rsidRPr="00C307E9">
        <w:rPr>
          <w:rFonts w:ascii="Times New Roman" w:hAnsi="Times New Roman" w:cs="Times New Roman"/>
        </w:rPr>
        <w:t>rozwiązania stosunku pracy z pracodawcą.</w:t>
      </w:r>
    </w:p>
    <w:p w14:paraId="705E5A4F" w14:textId="77777777" w:rsidR="00265C87" w:rsidRPr="00C307E9" w:rsidRDefault="00265C87" w:rsidP="00C307E9">
      <w:pPr>
        <w:spacing w:after="0" w:line="300" w:lineRule="auto"/>
        <w:jc w:val="both"/>
        <w:rPr>
          <w:rFonts w:ascii="Times New Roman" w:hAnsi="Times New Roman" w:cs="Times New Roman"/>
        </w:rPr>
      </w:pPr>
    </w:p>
    <w:p w14:paraId="2BCA944E" w14:textId="00870089" w:rsidR="00265C87" w:rsidRPr="00C307E9" w:rsidRDefault="00265C87" w:rsidP="00A37C98">
      <w:pPr>
        <w:spacing w:after="0" w:line="300" w:lineRule="auto"/>
        <w:jc w:val="center"/>
        <w:rPr>
          <w:rFonts w:ascii="Times New Roman" w:hAnsi="Times New Roman" w:cs="Times New Roman"/>
        </w:rPr>
      </w:pPr>
      <w:r w:rsidRPr="00C307E9">
        <w:rPr>
          <w:rFonts w:ascii="Times New Roman" w:hAnsi="Times New Roman" w:cs="Times New Roman"/>
        </w:rPr>
        <w:t>§ 22</w:t>
      </w:r>
    </w:p>
    <w:p w14:paraId="15A8365A" w14:textId="77777777" w:rsidR="00265C87" w:rsidRPr="00C307E9" w:rsidRDefault="00265C87" w:rsidP="00C307E9">
      <w:pPr>
        <w:spacing w:after="0" w:line="300" w:lineRule="auto"/>
        <w:jc w:val="both"/>
        <w:rPr>
          <w:rFonts w:ascii="Times New Roman" w:hAnsi="Times New Roman" w:cs="Times New Roman"/>
        </w:rPr>
      </w:pPr>
      <w:r w:rsidRPr="00C307E9">
        <w:rPr>
          <w:rFonts w:ascii="Times New Roman" w:hAnsi="Times New Roman" w:cs="Times New Roman"/>
        </w:rPr>
        <w:t>1. W terminie do dnia 31 marca 2020 r. wprowadzone zostaną do systemu przez:</w:t>
      </w:r>
    </w:p>
    <w:p w14:paraId="7139CF24" w14:textId="3158AAD7" w:rsidR="00265C87" w:rsidRPr="00A37C98" w:rsidRDefault="001625DA" w:rsidP="00C307E9">
      <w:pPr>
        <w:spacing w:after="0" w:line="300" w:lineRule="auto"/>
        <w:jc w:val="both"/>
        <w:rPr>
          <w:rFonts w:ascii="Times New Roman" w:hAnsi="Times New Roman" w:cs="Times New Roman"/>
        </w:rPr>
      </w:pPr>
      <w:r>
        <w:rPr>
          <w:rFonts w:ascii="Times New Roman" w:hAnsi="Times New Roman" w:cs="Times New Roman"/>
        </w:rPr>
        <w:t xml:space="preserve">      1)   </w:t>
      </w:r>
      <w:r w:rsidR="00265C87" w:rsidRPr="00A37C98">
        <w:rPr>
          <w:rFonts w:ascii="Times New Roman" w:hAnsi="Times New Roman" w:cs="Times New Roman"/>
        </w:rPr>
        <w:t>Dyrektora Biblioteki Uniwersyteckiej informacje o:</w:t>
      </w:r>
    </w:p>
    <w:p w14:paraId="51CC9DF9" w14:textId="25AE3953" w:rsidR="00265C87" w:rsidRPr="00A37C98" w:rsidRDefault="00265C87" w:rsidP="00A37C98">
      <w:pPr>
        <w:pStyle w:val="Akapitzlist"/>
        <w:numPr>
          <w:ilvl w:val="0"/>
          <w:numId w:val="80"/>
        </w:numPr>
        <w:spacing w:after="0" w:line="300" w:lineRule="auto"/>
        <w:ind w:left="993" w:hanging="284"/>
        <w:jc w:val="both"/>
        <w:rPr>
          <w:rFonts w:ascii="Times New Roman" w:hAnsi="Times New Roman" w:cs="Times New Roman"/>
        </w:rPr>
      </w:pPr>
      <w:r w:rsidRPr="00A37C98">
        <w:rPr>
          <w:rFonts w:ascii="Times New Roman" w:hAnsi="Times New Roman" w:cs="Times New Roman"/>
        </w:rPr>
        <w:t>artykułach naukowych,</w:t>
      </w:r>
    </w:p>
    <w:p w14:paraId="31D54A13" w14:textId="6E3ADD60" w:rsidR="00265C87" w:rsidRPr="00A37C98" w:rsidRDefault="00265C87" w:rsidP="00A37C98">
      <w:pPr>
        <w:pStyle w:val="Akapitzlist"/>
        <w:numPr>
          <w:ilvl w:val="0"/>
          <w:numId w:val="80"/>
        </w:numPr>
        <w:spacing w:after="0" w:line="300" w:lineRule="auto"/>
        <w:ind w:left="993" w:hanging="284"/>
        <w:jc w:val="both"/>
        <w:rPr>
          <w:rFonts w:ascii="Times New Roman" w:hAnsi="Times New Roman" w:cs="Times New Roman"/>
        </w:rPr>
      </w:pPr>
      <w:r w:rsidRPr="00A37C98">
        <w:rPr>
          <w:rFonts w:ascii="Times New Roman" w:hAnsi="Times New Roman" w:cs="Times New Roman"/>
        </w:rPr>
        <w:t>monografiach naukowych i redakcji naukowej monografii naukowych,</w:t>
      </w:r>
    </w:p>
    <w:p w14:paraId="126AAE4F" w14:textId="40FF19F3" w:rsidR="00265C87" w:rsidRPr="00A37C98" w:rsidRDefault="00265C87" w:rsidP="00A37C98">
      <w:pPr>
        <w:pStyle w:val="Akapitzlist"/>
        <w:numPr>
          <w:ilvl w:val="0"/>
          <w:numId w:val="80"/>
        </w:numPr>
        <w:spacing w:after="0" w:line="300" w:lineRule="auto"/>
        <w:ind w:left="993" w:hanging="284"/>
        <w:jc w:val="both"/>
        <w:rPr>
          <w:rFonts w:ascii="Times New Roman" w:hAnsi="Times New Roman" w:cs="Times New Roman"/>
        </w:rPr>
      </w:pPr>
      <w:r w:rsidRPr="00A37C98">
        <w:rPr>
          <w:rFonts w:ascii="Times New Roman" w:hAnsi="Times New Roman" w:cs="Times New Roman"/>
        </w:rPr>
        <w:t>rozdziałach w monografiach naukowych, jeżeli w monografii są wskazani autorzy rozdziałów</w:t>
      </w:r>
      <w:r w:rsidR="00077658">
        <w:rPr>
          <w:rFonts w:ascii="Times New Roman" w:hAnsi="Times New Roman" w:cs="Times New Roman"/>
        </w:rPr>
        <w:t xml:space="preserve"> </w:t>
      </w:r>
      <w:r w:rsidRPr="00A37C98">
        <w:rPr>
          <w:rFonts w:ascii="Times New Roman" w:hAnsi="Times New Roman" w:cs="Times New Roman"/>
        </w:rPr>
        <w:t xml:space="preserve">opublikowanych przez nauczycieli akademickich zatrudnionych w </w:t>
      </w:r>
      <w:r w:rsidR="00894341" w:rsidRPr="00A37C98">
        <w:rPr>
          <w:rFonts w:ascii="Times New Roman" w:hAnsi="Times New Roman" w:cs="Times New Roman"/>
        </w:rPr>
        <w:t>u</w:t>
      </w:r>
      <w:r w:rsidRPr="00A37C98">
        <w:rPr>
          <w:rFonts w:ascii="Times New Roman" w:hAnsi="Times New Roman" w:cs="Times New Roman"/>
        </w:rPr>
        <w:t xml:space="preserve">czelni </w:t>
      </w:r>
      <w:r w:rsidR="00077658">
        <w:rPr>
          <w:rFonts w:ascii="Times New Roman" w:hAnsi="Times New Roman" w:cs="Times New Roman"/>
        </w:rPr>
        <w:br/>
      </w:r>
      <w:r w:rsidRPr="00A37C98">
        <w:rPr>
          <w:rFonts w:ascii="Times New Roman" w:hAnsi="Times New Roman" w:cs="Times New Roman"/>
          <w:color w:val="000000" w:themeColor="text1"/>
        </w:rPr>
        <w:t>w grupie pracowników badawczych lub badawczo-dydaktycznych</w:t>
      </w:r>
      <w:r w:rsidRPr="00A37C98">
        <w:rPr>
          <w:rFonts w:ascii="Times New Roman" w:hAnsi="Times New Roman" w:cs="Times New Roman"/>
        </w:rPr>
        <w:t xml:space="preserve">, o których jest mowa </w:t>
      </w:r>
      <w:r w:rsidR="00077658">
        <w:rPr>
          <w:rFonts w:ascii="Times New Roman" w:hAnsi="Times New Roman" w:cs="Times New Roman"/>
        </w:rPr>
        <w:br/>
      </w:r>
      <w:r w:rsidRPr="00A37C98">
        <w:rPr>
          <w:rFonts w:ascii="Times New Roman" w:hAnsi="Times New Roman" w:cs="Times New Roman"/>
        </w:rPr>
        <w:t>w art. 114 pkt 2 i 3 ustawy oraz uczestników szkoły doktorskiej</w:t>
      </w:r>
      <w:r w:rsidR="00894341" w:rsidRPr="00A37C98">
        <w:rPr>
          <w:rFonts w:ascii="Times New Roman" w:hAnsi="Times New Roman" w:cs="Times New Roman"/>
        </w:rPr>
        <w:t>;</w:t>
      </w:r>
    </w:p>
    <w:p w14:paraId="21ADD9BA" w14:textId="6A5599D3" w:rsidR="00265C87" w:rsidRPr="00A37C98" w:rsidRDefault="00265C87" w:rsidP="00A37C98">
      <w:pPr>
        <w:pStyle w:val="Akapitzlist"/>
        <w:numPr>
          <w:ilvl w:val="0"/>
          <w:numId w:val="21"/>
        </w:numPr>
        <w:spacing w:after="0" w:line="300" w:lineRule="auto"/>
        <w:jc w:val="both"/>
        <w:rPr>
          <w:rFonts w:ascii="Times New Roman" w:hAnsi="Times New Roman" w:cs="Times New Roman"/>
        </w:rPr>
      </w:pPr>
      <w:bookmarkStart w:id="1" w:name="_Hlk62649700"/>
      <w:r w:rsidRPr="005F1192">
        <w:rPr>
          <w:rFonts w:ascii="Times New Roman" w:hAnsi="Times New Roman" w:cs="Times New Roman"/>
        </w:rPr>
        <w:t>Kierownika</w:t>
      </w:r>
      <w:r w:rsidRPr="00182A70">
        <w:rPr>
          <w:rFonts w:ascii="Times New Roman" w:hAnsi="Times New Roman" w:cs="Times New Roman"/>
          <w:color w:val="FF0000"/>
        </w:rPr>
        <w:t xml:space="preserve"> </w:t>
      </w:r>
      <w:r w:rsidR="005F1192">
        <w:rPr>
          <w:rFonts w:ascii="Times New Roman" w:hAnsi="Times New Roman"/>
        </w:rPr>
        <w:t xml:space="preserve">Centrum Zarządzania Projektami </w:t>
      </w:r>
      <w:r w:rsidRPr="00A37C98">
        <w:rPr>
          <w:rFonts w:ascii="Times New Roman" w:hAnsi="Times New Roman" w:cs="Times New Roman"/>
        </w:rPr>
        <w:t>informacje o uzyskanych:</w:t>
      </w:r>
    </w:p>
    <w:p w14:paraId="258683EC" w14:textId="1434D9C8" w:rsidR="00265C87" w:rsidRPr="00A37C98" w:rsidRDefault="00265C87" w:rsidP="00A37C98">
      <w:pPr>
        <w:pStyle w:val="Akapitzlist"/>
        <w:numPr>
          <w:ilvl w:val="0"/>
          <w:numId w:val="84"/>
        </w:numPr>
        <w:spacing w:after="0" w:line="300" w:lineRule="auto"/>
        <w:ind w:left="993" w:hanging="284"/>
        <w:jc w:val="both"/>
        <w:rPr>
          <w:rFonts w:ascii="Times New Roman" w:hAnsi="Times New Roman" w:cs="Times New Roman"/>
        </w:rPr>
      </w:pPr>
      <w:r w:rsidRPr="00A37C98">
        <w:rPr>
          <w:rFonts w:ascii="Times New Roman" w:hAnsi="Times New Roman" w:cs="Times New Roman"/>
        </w:rPr>
        <w:t>patentach na wynalazki,</w:t>
      </w:r>
    </w:p>
    <w:p w14:paraId="347FB5EC" w14:textId="2E20E604" w:rsidR="00265C87" w:rsidRPr="00A37C98" w:rsidRDefault="00265C87" w:rsidP="00A37C98">
      <w:pPr>
        <w:pStyle w:val="Akapitzlist"/>
        <w:numPr>
          <w:ilvl w:val="0"/>
          <w:numId w:val="84"/>
        </w:numPr>
        <w:spacing w:after="0" w:line="300" w:lineRule="auto"/>
        <w:ind w:left="993" w:hanging="284"/>
        <w:jc w:val="both"/>
        <w:rPr>
          <w:rFonts w:ascii="Times New Roman" w:hAnsi="Times New Roman" w:cs="Times New Roman"/>
        </w:rPr>
      </w:pPr>
      <w:r w:rsidRPr="00A37C98">
        <w:rPr>
          <w:rFonts w:ascii="Times New Roman" w:hAnsi="Times New Roman" w:cs="Times New Roman"/>
        </w:rPr>
        <w:t>prawach ochronnych na wzory użytkowe</w:t>
      </w:r>
      <w:r w:rsidR="00894341">
        <w:rPr>
          <w:rFonts w:ascii="Times New Roman" w:hAnsi="Times New Roman" w:cs="Times New Roman"/>
        </w:rPr>
        <w:t>;</w:t>
      </w:r>
    </w:p>
    <w:bookmarkEnd w:id="1"/>
    <w:p w14:paraId="2272F9A0" w14:textId="1FDBE184" w:rsidR="00265C87" w:rsidRPr="00A37C98" w:rsidRDefault="00265C87" w:rsidP="00A37C98">
      <w:pPr>
        <w:pStyle w:val="Akapitzlist"/>
        <w:numPr>
          <w:ilvl w:val="0"/>
          <w:numId w:val="35"/>
        </w:numPr>
        <w:spacing w:after="0" w:line="300" w:lineRule="auto"/>
        <w:jc w:val="both"/>
        <w:rPr>
          <w:rFonts w:ascii="Times New Roman" w:hAnsi="Times New Roman" w:cs="Times New Roman"/>
        </w:rPr>
      </w:pPr>
      <w:r w:rsidRPr="00A37C98">
        <w:rPr>
          <w:rFonts w:ascii="Times New Roman" w:hAnsi="Times New Roman" w:cs="Times New Roman"/>
        </w:rPr>
        <w:t>Dyrektora Instytutu Sztuk Wizualnych oraz Kierownika Katedry Muzyki informacje</w:t>
      </w:r>
      <w:r w:rsidRPr="00A37C98">
        <w:rPr>
          <w:rFonts w:ascii="Times New Roman" w:hAnsi="Times New Roman" w:cs="Times New Roman"/>
        </w:rPr>
        <w:br/>
        <w:t xml:space="preserve"> o osiągnięciach artystycznych,</w:t>
      </w:r>
    </w:p>
    <w:p w14:paraId="202509C3" w14:textId="16A11EA9" w:rsidR="00265C87" w:rsidRPr="00A37C98" w:rsidRDefault="00265C87" w:rsidP="00A37C98">
      <w:pPr>
        <w:spacing w:after="0" w:line="300" w:lineRule="auto"/>
        <w:jc w:val="both"/>
        <w:rPr>
          <w:rFonts w:ascii="Times New Roman" w:hAnsi="Times New Roman" w:cs="Times New Roman"/>
        </w:rPr>
      </w:pPr>
      <w:r w:rsidRPr="00A37C98">
        <w:rPr>
          <w:rFonts w:ascii="Times New Roman" w:hAnsi="Times New Roman" w:cs="Times New Roman"/>
        </w:rPr>
        <w:t xml:space="preserve">- za okres od 1 stycznia 2017 roku, zgodnie z wymaganiami określonymi w ustawie </w:t>
      </w:r>
      <w:r w:rsidRPr="00A37C98">
        <w:rPr>
          <w:rFonts w:ascii="Times New Roman" w:hAnsi="Times New Roman" w:cs="Times New Roman"/>
        </w:rPr>
        <w:br/>
        <w:t>i rozporządzeniu.</w:t>
      </w:r>
    </w:p>
    <w:p w14:paraId="47F4514F" w14:textId="06952AD3" w:rsidR="00265C87" w:rsidRPr="00A37C98" w:rsidRDefault="00265C87" w:rsidP="00A37C98">
      <w:pPr>
        <w:pStyle w:val="Akapitzlist"/>
        <w:numPr>
          <w:ilvl w:val="0"/>
          <w:numId w:val="63"/>
        </w:numPr>
        <w:spacing w:after="0" w:line="300" w:lineRule="auto"/>
        <w:ind w:left="284" w:hanging="284"/>
        <w:jc w:val="both"/>
        <w:rPr>
          <w:rFonts w:ascii="Times New Roman" w:hAnsi="Times New Roman" w:cs="Times New Roman"/>
        </w:rPr>
      </w:pPr>
      <w:r w:rsidRPr="00A37C98">
        <w:rPr>
          <w:rFonts w:ascii="Times New Roman" w:hAnsi="Times New Roman" w:cs="Times New Roman"/>
        </w:rPr>
        <w:t>Dyrektorzy instytutów albo Kierownicy katedr najpóźniej do 30 grudnia 2019 roku przekażą wykazy, o których mowa w § 12 pkt 2, za okres od 1 stycznia 2019 do 31 października 2019 roku, Dyrektorowi Biblioteki Uniwersyteckiej.</w:t>
      </w:r>
    </w:p>
    <w:p w14:paraId="02E02AE1" w14:textId="77777777" w:rsidR="00265C87" w:rsidRPr="00A37C98" w:rsidRDefault="00265C87" w:rsidP="00A37C98">
      <w:pPr>
        <w:spacing w:after="0" w:line="300" w:lineRule="auto"/>
        <w:jc w:val="both"/>
        <w:rPr>
          <w:rFonts w:ascii="Times New Roman" w:hAnsi="Times New Roman" w:cs="Times New Roman"/>
        </w:rPr>
      </w:pPr>
    </w:p>
    <w:p w14:paraId="768640C3" w14:textId="3185D26B" w:rsidR="00265C87" w:rsidRPr="00A37C98" w:rsidRDefault="00265C87" w:rsidP="00A37C98">
      <w:pPr>
        <w:spacing w:after="0" w:line="300" w:lineRule="auto"/>
        <w:jc w:val="center"/>
        <w:rPr>
          <w:rFonts w:ascii="Times New Roman" w:hAnsi="Times New Roman" w:cs="Times New Roman"/>
        </w:rPr>
      </w:pPr>
      <w:r w:rsidRPr="00A37C98">
        <w:rPr>
          <w:rFonts w:ascii="Times New Roman" w:hAnsi="Times New Roman" w:cs="Times New Roman"/>
        </w:rPr>
        <w:t>§ 23</w:t>
      </w:r>
    </w:p>
    <w:p w14:paraId="176F7A65" w14:textId="2D4CA055" w:rsidR="00265C87" w:rsidRPr="00A37C98" w:rsidRDefault="00265C87" w:rsidP="00A37C98">
      <w:pPr>
        <w:spacing w:after="0" w:line="300" w:lineRule="auto"/>
        <w:jc w:val="both"/>
        <w:rPr>
          <w:rFonts w:ascii="Times New Roman" w:hAnsi="Times New Roman" w:cs="Times New Roman"/>
        </w:rPr>
      </w:pPr>
      <w:r w:rsidRPr="00A37C98">
        <w:rPr>
          <w:rFonts w:ascii="Times New Roman" w:hAnsi="Times New Roman" w:cs="Times New Roman"/>
        </w:rPr>
        <w:t xml:space="preserve">W terminie 6 miesięcy od 1 października 2019 roku, użytkownicy systemu zobowiązani </w:t>
      </w:r>
      <w:r w:rsidR="00C12A7E">
        <w:rPr>
          <w:rFonts w:ascii="Times New Roman" w:hAnsi="Times New Roman" w:cs="Times New Roman"/>
        </w:rPr>
        <w:br/>
      </w:r>
      <w:r w:rsidRPr="00A37C98">
        <w:rPr>
          <w:rFonts w:ascii="Times New Roman" w:hAnsi="Times New Roman" w:cs="Times New Roman"/>
        </w:rPr>
        <w:t>są do wprowadzania, aktualizowania, archiwizowania i usuwania danych w systemie za okres od dnia wejścia w życie ustawy, zgodnie z wymaganiami w niej określonymi.</w:t>
      </w:r>
    </w:p>
    <w:p w14:paraId="2AB72A6B" w14:textId="77777777" w:rsidR="00265C87" w:rsidRPr="00A37C98" w:rsidRDefault="00265C87" w:rsidP="00A37C98">
      <w:pPr>
        <w:spacing w:after="0" w:line="300" w:lineRule="auto"/>
        <w:jc w:val="both"/>
        <w:rPr>
          <w:rFonts w:ascii="Times New Roman" w:hAnsi="Times New Roman" w:cs="Times New Roman"/>
        </w:rPr>
      </w:pPr>
    </w:p>
    <w:p w14:paraId="53A03E5B" w14:textId="386E3E1A" w:rsidR="00265C87" w:rsidRPr="00A37C98" w:rsidRDefault="00265C87" w:rsidP="00A37C98">
      <w:pPr>
        <w:spacing w:after="0" w:line="300" w:lineRule="auto"/>
        <w:jc w:val="center"/>
        <w:rPr>
          <w:rFonts w:ascii="Times New Roman" w:hAnsi="Times New Roman" w:cs="Times New Roman"/>
        </w:rPr>
      </w:pPr>
      <w:r w:rsidRPr="00A37C98">
        <w:rPr>
          <w:rFonts w:ascii="Times New Roman" w:hAnsi="Times New Roman" w:cs="Times New Roman"/>
        </w:rPr>
        <w:t>§ 24</w:t>
      </w:r>
    </w:p>
    <w:p w14:paraId="45850286" w14:textId="6FD9E0B5" w:rsidR="00265C87" w:rsidRPr="00A37C98" w:rsidRDefault="00265C87" w:rsidP="00A37C98">
      <w:pPr>
        <w:spacing w:after="0" w:line="300" w:lineRule="auto"/>
        <w:jc w:val="both"/>
        <w:rPr>
          <w:rFonts w:ascii="Times New Roman" w:hAnsi="Times New Roman" w:cs="Times New Roman"/>
        </w:rPr>
      </w:pPr>
      <w:r w:rsidRPr="00A37C98">
        <w:rPr>
          <w:rFonts w:ascii="Times New Roman" w:hAnsi="Times New Roman" w:cs="Times New Roman"/>
        </w:rPr>
        <w:t>W okresie od dnia wejścia w życie ustawy do 31 grudnia 2023 r. wprowadza się do systemu</w:t>
      </w:r>
      <w:r w:rsidR="00924E5E">
        <w:rPr>
          <w:rFonts w:ascii="Times New Roman" w:hAnsi="Times New Roman" w:cs="Times New Roman"/>
        </w:rPr>
        <w:t>,</w:t>
      </w:r>
      <w:r w:rsidRPr="00A37C98">
        <w:rPr>
          <w:rFonts w:ascii="Times New Roman" w:hAnsi="Times New Roman" w:cs="Times New Roman"/>
        </w:rPr>
        <w:t xml:space="preserve"> na zasadach dotychczasowych</w:t>
      </w:r>
      <w:r w:rsidR="00924E5E">
        <w:rPr>
          <w:rFonts w:ascii="Times New Roman" w:hAnsi="Times New Roman" w:cs="Times New Roman"/>
        </w:rPr>
        <w:t>,</w:t>
      </w:r>
      <w:r w:rsidRPr="00A37C98">
        <w:rPr>
          <w:rFonts w:ascii="Times New Roman" w:hAnsi="Times New Roman" w:cs="Times New Roman"/>
        </w:rPr>
        <w:t xml:space="preserve"> dane dotyczące uczestników studiów doktoranckich, którzy rozpoczęli te studia przed rokiem akademickim 2019/2020.</w:t>
      </w:r>
    </w:p>
    <w:p w14:paraId="1ABEA3E0" w14:textId="77777777" w:rsidR="00265C87" w:rsidRPr="00A37C98" w:rsidRDefault="00265C87" w:rsidP="00A37C98">
      <w:pPr>
        <w:spacing w:after="0" w:line="300" w:lineRule="auto"/>
        <w:jc w:val="both"/>
        <w:rPr>
          <w:rFonts w:ascii="Times New Roman" w:hAnsi="Times New Roman" w:cs="Times New Roman"/>
        </w:rPr>
      </w:pPr>
    </w:p>
    <w:p w14:paraId="371E6914" w14:textId="5D74E914" w:rsidR="00265C87" w:rsidRPr="00A37C98" w:rsidRDefault="00265C87" w:rsidP="00A37C98">
      <w:pPr>
        <w:spacing w:after="0" w:line="300" w:lineRule="auto"/>
        <w:jc w:val="center"/>
        <w:rPr>
          <w:rFonts w:ascii="Times New Roman" w:hAnsi="Times New Roman" w:cs="Times New Roman"/>
        </w:rPr>
      </w:pPr>
      <w:r w:rsidRPr="00A37C98">
        <w:rPr>
          <w:rFonts w:ascii="Times New Roman" w:hAnsi="Times New Roman" w:cs="Times New Roman"/>
        </w:rPr>
        <w:t>§ 25</w:t>
      </w:r>
    </w:p>
    <w:p w14:paraId="24B201A1" w14:textId="3831BE60" w:rsidR="00265C87" w:rsidRPr="00A37C98" w:rsidRDefault="00265C87" w:rsidP="00A37C98">
      <w:pPr>
        <w:spacing w:after="0" w:line="300" w:lineRule="auto"/>
        <w:jc w:val="both"/>
        <w:rPr>
          <w:rFonts w:ascii="Times New Roman" w:hAnsi="Times New Roman" w:cs="Times New Roman"/>
        </w:rPr>
      </w:pPr>
      <w:r w:rsidRPr="00A37C98">
        <w:rPr>
          <w:rFonts w:ascii="Times New Roman" w:hAnsi="Times New Roman" w:cs="Times New Roman"/>
        </w:rPr>
        <w:t>Rektor, osoby pełniące funkcje kierownicze w podmiocie, koordynator, administrator oraz użytkownicy systemu posiadający konta i uprawnienia w systemie, założone na podstawie przepisów</w:t>
      </w:r>
      <w:r w:rsidR="00D02F68">
        <w:rPr>
          <w:rFonts w:ascii="Times New Roman" w:hAnsi="Times New Roman" w:cs="Times New Roman"/>
        </w:rPr>
        <w:t xml:space="preserve"> </w:t>
      </w:r>
      <w:r w:rsidRPr="00A37C98">
        <w:rPr>
          <w:rFonts w:ascii="Times New Roman" w:hAnsi="Times New Roman" w:cs="Times New Roman"/>
        </w:rPr>
        <w:t>dotychczasowych korzystają z tych kont i uprawnień w celu wprowadzania, aktualizowania, oznaczania jako archiwalne i usuwania danych z systemu.</w:t>
      </w:r>
    </w:p>
    <w:p w14:paraId="68E050C0" w14:textId="77777777" w:rsidR="00265C87" w:rsidRPr="00A37C98" w:rsidRDefault="00265C87" w:rsidP="00A37C98">
      <w:pPr>
        <w:spacing w:after="0" w:line="300" w:lineRule="auto"/>
        <w:jc w:val="both"/>
        <w:rPr>
          <w:rFonts w:ascii="Times New Roman" w:hAnsi="Times New Roman" w:cs="Times New Roman"/>
        </w:rPr>
      </w:pPr>
    </w:p>
    <w:p w14:paraId="4EE1EDCA" w14:textId="04589BCC" w:rsidR="00265C87" w:rsidRPr="00A37C98" w:rsidRDefault="00265C87" w:rsidP="00A37C98">
      <w:pPr>
        <w:spacing w:after="0" w:line="300" w:lineRule="auto"/>
        <w:jc w:val="center"/>
        <w:rPr>
          <w:rFonts w:ascii="Times New Roman" w:hAnsi="Times New Roman" w:cs="Times New Roman"/>
        </w:rPr>
      </w:pPr>
      <w:r w:rsidRPr="00A37C98">
        <w:rPr>
          <w:rFonts w:ascii="Times New Roman" w:hAnsi="Times New Roman" w:cs="Times New Roman"/>
        </w:rPr>
        <w:t>§ 26</w:t>
      </w:r>
    </w:p>
    <w:p w14:paraId="4C6C2C4F" w14:textId="460ABD68" w:rsidR="00265C87" w:rsidRPr="00D02F68" w:rsidRDefault="00265C87" w:rsidP="00A37C98">
      <w:pPr>
        <w:spacing w:after="0" w:line="300" w:lineRule="auto"/>
        <w:jc w:val="both"/>
        <w:rPr>
          <w:rFonts w:ascii="Times New Roman" w:hAnsi="Times New Roman" w:cs="Times New Roman"/>
        </w:rPr>
      </w:pPr>
      <w:r w:rsidRPr="00D02F68">
        <w:rPr>
          <w:rFonts w:ascii="Times New Roman" w:hAnsi="Times New Roman" w:cs="Times New Roman"/>
        </w:rPr>
        <w:t xml:space="preserve">Traci moc </w:t>
      </w:r>
      <w:r w:rsidR="00924E5E" w:rsidRPr="00D02F68">
        <w:rPr>
          <w:rFonts w:ascii="Times New Roman" w:hAnsi="Times New Roman" w:cs="Times New Roman"/>
        </w:rPr>
        <w:t>z</w:t>
      </w:r>
      <w:r w:rsidRPr="00D02F68">
        <w:rPr>
          <w:rFonts w:ascii="Times New Roman" w:hAnsi="Times New Roman" w:cs="Times New Roman"/>
        </w:rPr>
        <w:t xml:space="preserve">arządzenie </w:t>
      </w:r>
      <w:r w:rsidR="00924E5E" w:rsidRPr="00D02F68">
        <w:rPr>
          <w:rFonts w:ascii="Times New Roman" w:hAnsi="Times New Roman" w:cs="Times New Roman"/>
        </w:rPr>
        <w:t>n</w:t>
      </w:r>
      <w:r w:rsidRPr="00D02F68">
        <w:rPr>
          <w:rFonts w:ascii="Times New Roman" w:hAnsi="Times New Roman" w:cs="Times New Roman"/>
        </w:rPr>
        <w:t xml:space="preserve">r 46/2015 Rektora Uniwersytetu Jana Kochanowskiego w Kielcach </w:t>
      </w:r>
      <w:r w:rsidRPr="00D02F68">
        <w:rPr>
          <w:rFonts w:ascii="Times New Roman" w:hAnsi="Times New Roman" w:cs="Times New Roman"/>
        </w:rPr>
        <w:br/>
        <w:t xml:space="preserve">z dnia 19 czerwca 2015 roku w sprawie przygotowywania i przekazywania danych </w:t>
      </w:r>
      <w:r w:rsidRPr="00D02F68">
        <w:rPr>
          <w:rFonts w:ascii="Times New Roman" w:hAnsi="Times New Roman" w:cs="Times New Roman"/>
        </w:rPr>
        <w:br/>
        <w:t>do Zintegrowanego Systemu Informacji o Nauce i Szkolnictwie Wyższym POL-on.</w:t>
      </w:r>
    </w:p>
    <w:p w14:paraId="6CECB467" w14:textId="77777777" w:rsidR="00265C87" w:rsidRPr="00D02F68" w:rsidRDefault="00265C87" w:rsidP="00A37C98">
      <w:pPr>
        <w:spacing w:after="0" w:line="300" w:lineRule="auto"/>
        <w:jc w:val="both"/>
        <w:rPr>
          <w:rFonts w:ascii="Times New Roman" w:hAnsi="Times New Roman" w:cs="Times New Roman"/>
        </w:rPr>
      </w:pPr>
    </w:p>
    <w:p w14:paraId="3EE155D2" w14:textId="0EE8903E" w:rsidR="00265C87" w:rsidRPr="004B3973" w:rsidRDefault="00265C87" w:rsidP="00A37C98">
      <w:pPr>
        <w:spacing w:after="0" w:line="300" w:lineRule="auto"/>
        <w:jc w:val="center"/>
        <w:rPr>
          <w:rFonts w:ascii="Times New Roman" w:hAnsi="Times New Roman" w:cs="Times New Roman"/>
        </w:rPr>
      </w:pPr>
      <w:r w:rsidRPr="004B3973">
        <w:rPr>
          <w:rFonts w:ascii="Times New Roman" w:hAnsi="Times New Roman" w:cs="Times New Roman"/>
        </w:rPr>
        <w:t>§ 27</w:t>
      </w:r>
    </w:p>
    <w:p w14:paraId="7E744A72" w14:textId="1D1D83B9" w:rsidR="00D02F68" w:rsidRPr="006E12CD" w:rsidRDefault="00265C87" w:rsidP="006E12CD">
      <w:pPr>
        <w:spacing w:after="0" w:line="300" w:lineRule="auto"/>
        <w:jc w:val="both"/>
        <w:rPr>
          <w:rFonts w:ascii="Times New Roman" w:hAnsi="Times New Roman" w:cs="Times New Roman"/>
        </w:rPr>
      </w:pPr>
      <w:r w:rsidRPr="004B3973">
        <w:rPr>
          <w:rFonts w:ascii="Times New Roman" w:hAnsi="Times New Roman" w:cs="Times New Roman"/>
        </w:rPr>
        <w:t>Zarządzenie wchodzi w życie z dniem podpisania.</w:t>
      </w:r>
    </w:p>
    <w:p w14:paraId="04E6B6B9" w14:textId="105317B1" w:rsidR="00A37C98" w:rsidRDefault="00A37C98" w:rsidP="00A37C98">
      <w:pPr>
        <w:spacing w:after="0" w:line="240" w:lineRule="auto"/>
        <w:jc w:val="right"/>
        <w:rPr>
          <w:rFonts w:ascii="Times New Roman" w:hAnsi="Times New Roman" w:cs="Times New Roman"/>
          <w:i/>
          <w:sz w:val="20"/>
          <w:szCs w:val="20"/>
        </w:rPr>
      </w:pPr>
      <w:r w:rsidRPr="00C65915">
        <w:rPr>
          <w:rFonts w:ascii="Times New Roman" w:hAnsi="Times New Roman" w:cs="Times New Roman"/>
          <w:i/>
          <w:sz w:val="20"/>
          <w:szCs w:val="20"/>
        </w:rPr>
        <w:lastRenderedPageBreak/>
        <w:t>Załącznik nr 1 do zarządzenia nr</w:t>
      </w:r>
      <w:r w:rsidR="008A6A65">
        <w:rPr>
          <w:rFonts w:ascii="Times New Roman" w:hAnsi="Times New Roman" w:cs="Times New Roman"/>
          <w:i/>
          <w:sz w:val="20"/>
          <w:szCs w:val="20"/>
        </w:rPr>
        <w:t xml:space="preserve"> 110</w:t>
      </w:r>
      <w:r w:rsidRPr="00C65915">
        <w:rPr>
          <w:rFonts w:ascii="Times New Roman" w:hAnsi="Times New Roman" w:cs="Times New Roman"/>
          <w:i/>
          <w:sz w:val="20"/>
          <w:szCs w:val="20"/>
        </w:rPr>
        <w:t>/</w:t>
      </w:r>
      <w:r w:rsidR="004B3973" w:rsidRPr="00C65915">
        <w:rPr>
          <w:rFonts w:ascii="Times New Roman" w:hAnsi="Times New Roman" w:cs="Times New Roman"/>
          <w:i/>
          <w:sz w:val="20"/>
          <w:szCs w:val="20"/>
        </w:rPr>
        <w:t>20</w:t>
      </w:r>
      <w:r w:rsidR="008A6A65">
        <w:rPr>
          <w:rFonts w:ascii="Times New Roman" w:hAnsi="Times New Roman" w:cs="Times New Roman"/>
          <w:i/>
          <w:sz w:val="20"/>
          <w:szCs w:val="20"/>
        </w:rPr>
        <w:t>19</w:t>
      </w:r>
    </w:p>
    <w:p w14:paraId="5EC09FB7" w14:textId="77777777" w:rsidR="006E12CD" w:rsidRPr="00C65915" w:rsidRDefault="006E12CD" w:rsidP="00A37C98">
      <w:pPr>
        <w:spacing w:after="0" w:line="240" w:lineRule="auto"/>
        <w:jc w:val="right"/>
        <w:rPr>
          <w:rFonts w:ascii="Times New Roman" w:hAnsi="Times New Roman" w:cs="Times New Roman"/>
          <w:i/>
          <w:sz w:val="20"/>
          <w:szCs w:val="20"/>
        </w:rPr>
      </w:pPr>
    </w:p>
    <w:p w14:paraId="21FC9686" w14:textId="77777777" w:rsidR="00A37C98" w:rsidRPr="00530B2A" w:rsidRDefault="00A37C98" w:rsidP="00A37C98">
      <w:pPr>
        <w:spacing w:after="0" w:line="240" w:lineRule="auto"/>
        <w:rPr>
          <w:rFonts w:ascii="Times New Roman" w:hAnsi="Times New Roman" w:cs="Times New Roman"/>
          <w:sz w:val="24"/>
          <w:szCs w:val="24"/>
        </w:rPr>
      </w:pPr>
    </w:p>
    <w:p w14:paraId="722758CF" w14:textId="77777777" w:rsidR="00A37C98" w:rsidRPr="00530B2A" w:rsidRDefault="00A37C98" w:rsidP="00A37C98">
      <w:pPr>
        <w:spacing w:after="0" w:line="240" w:lineRule="auto"/>
        <w:jc w:val="center"/>
        <w:rPr>
          <w:rFonts w:ascii="Times New Roman" w:hAnsi="Times New Roman" w:cs="Times New Roman"/>
          <w:sz w:val="32"/>
          <w:szCs w:val="32"/>
        </w:rPr>
      </w:pPr>
      <w:r w:rsidRPr="00530B2A">
        <w:rPr>
          <w:rFonts w:ascii="Times New Roman" w:hAnsi="Times New Roman" w:cs="Times New Roman"/>
          <w:sz w:val="32"/>
          <w:szCs w:val="32"/>
        </w:rPr>
        <w:t>T E R M I N A R Z</w:t>
      </w:r>
    </w:p>
    <w:p w14:paraId="6A86FE00" w14:textId="77777777" w:rsidR="00A37C98" w:rsidRPr="00530B2A" w:rsidRDefault="00A37C98" w:rsidP="00A37C98">
      <w:pPr>
        <w:spacing w:after="0" w:line="240" w:lineRule="auto"/>
        <w:jc w:val="center"/>
        <w:rPr>
          <w:rFonts w:ascii="Times New Roman" w:hAnsi="Times New Roman" w:cs="Times New Roman"/>
          <w:sz w:val="24"/>
          <w:szCs w:val="24"/>
        </w:rPr>
      </w:pPr>
      <w:r w:rsidRPr="00530B2A">
        <w:rPr>
          <w:rFonts w:ascii="Times New Roman" w:hAnsi="Times New Roman" w:cs="Times New Roman"/>
          <w:sz w:val="24"/>
          <w:szCs w:val="24"/>
        </w:rPr>
        <w:t>wprowadzania, aktualizowania i archiwizowania danych w systemie POL-on</w:t>
      </w:r>
    </w:p>
    <w:p w14:paraId="57CB2921" w14:textId="77777777" w:rsidR="00A37C98" w:rsidRPr="00530B2A" w:rsidRDefault="00A37C98" w:rsidP="00A37C98">
      <w:pPr>
        <w:spacing w:after="0" w:line="240" w:lineRule="auto"/>
        <w:jc w:val="both"/>
        <w:rPr>
          <w:rFonts w:ascii="Times New Roman" w:hAnsi="Times New Roman" w:cs="Times New Roman"/>
          <w:sz w:val="24"/>
          <w:szCs w:val="24"/>
        </w:rPr>
      </w:pPr>
    </w:p>
    <w:tbl>
      <w:tblPr>
        <w:tblStyle w:val="Tabela-Siatka"/>
        <w:tblW w:w="5000" w:type="pct"/>
        <w:tblLook w:val="04A0" w:firstRow="1" w:lastRow="0" w:firstColumn="1" w:lastColumn="0" w:noHBand="0" w:noVBand="1"/>
      </w:tblPr>
      <w:tblGrid>
        <w:gridCol w:w="1891"/>
        <w:gridCol w:w="2824"/>
        <w:gridCol w:w="2468"/>
        <w:gridCol w:w="1879"/>
      </w:tblGrid>
      <w:tr w:rsidR="00DA2BCD" w:rsidRPr="00DA2BCD" w14:paraId="7284E581" w14:textId="77777777" w:rsidTr="00A37C98">
        <w:tc>
          <w:tcPr>
            <w:tcW w:w="1270" w:type="pct"/>
            <w:tcBorders>
              <w:top w:val="single" w:sz="4" w:space="0" w:color="auto"/>
              <w:left w:val="single" w:sz="4" w:space="0" w:color="auto"/>
              <w:bottom w:val="single" w:sz="4" w:space="0" w:color="auto"/>
            </w:tcBorders>
            <w:shd w:val="clear" w:color="auto" w:fill="auto"/>
            <w:vAlign w:val="center"/>
          </w:tcPr>
          <w:p w14:paraId="27F5BCBE" w14:textId="77777777" w:rsidR="00A37C98" w:rsidRPr="00DA2BCD" w:rsidRDefault="00A37C98" w:rsidP="00A37C98">
            <w:pPr>
              <w:jc w:val="center"/>
              <w:rPr>
                <w:rFonts w:ascii="Times New Roman" w:hAnsi="Times New Roman" w:cs="Times New Roman"/>
                <w:b/>
                <w:sz w:val="24"/>
                <w:szCs w:val="24"/>
              </w:rPr>
            </w:pPr>
            <w:r w:rsidRPr="00DA2BCD">
              <w:rPr>
                <w:rFonts w:ascii="Times New Roman" w:hAnsi="Times New Roman" w:cs="Times New Roman"/>
                <w:b/>
                <w:sz w:val="24"/>
                <w:szCs w:val="24"/>
              </w:rPr>
              <w:t>Nazwa bazy danych</w:t>
            </w:r>
          </w:p>
          <w:p w14:paraId="19569221" w14:textId="77777777" w:rsidR="00A37C98" w:rsidRPr="00DA2BCD" w:rsidRDefault="00A37C98" w:rsidP="00A37C98">
            <w:pPr>
              <w:jc w:val="center"/>
              <w:rPr>
                <w:rFonts w:ascii="Times New Roman" w:hAnsi="Times New Roman" w:cs="Times New Roman"/>
                <w:b/>
                <w:sz w:val="24"/>
                <w:szCs w:val="24"/>
              </w:rPr>
            </w:pPr>
            <w:r w:rsidRPr="00DA2BCD">
              <w:rPr>
                <w:rFonts w:ascii="Times New Roman" w:hAnsi="Times New Roman" w:cs="Times New Roman"/>
                <w:b/>
                <w:sz w:val="24"/>
                <w:szCs w:val="24"/>
              </w:rPr>
              <w:t>Systemu POL-on</w:t>
            </w:r>
          </w:p>
        </w:tc>
        <w:tc>
          <w:tcPr>
            <w:tcW w:w="1396" w:type="pct"/>
            <w:tcBorders>
              <w:top w:val="single" w:sz="4" w:space="0" w:color="auto"/>
              <w:bottom w:val="single" w:sz="4" w:space="0" w:color="auto"/>
            </w:tcBorders>
            <w:shd w:val="clear" w:color="auto" w:fill="auto"/>
            <w:vAlign w:val="center"/>
          </w:tcPr>
          <w:p w14:paraId="2930ABF2" w14:textId="77777777" w:rsidR="00A37C98" w:rsidRPr="00DA2BCD" w:rsidRDefault="00A37C98" w:rsidP="00A37C98">
            <w:pPr>
              <w:jc w:val="center"/>
              <w:rPr>
                <w:rFonts w:ascii="Times New Roman" w:hAnsi="Times New Roman" w:cs="Times New Roman"/>
                <w:b/>
                <w:sz w:val="24"/>
                <w:szCs w:val="24"/>
              </w:rPr>
            </w:pPr>
            <w:r w:rsidRPr="00DA2BCD">
              <w:rPr>
                <w:rFonts w:ascii="Times New Roman" w:hAnsi="Times New Roman" w:cs="Times New Roman"/>
                <w:b/>
                <w:sz w:val="24"/>
                <w:szCs w:val="24"/>
              </w:rPr>
              <w:t>Wprowadzanie danych</w:t>
            </w:r>
          </w:p>
        </w:tc>
        <w:tc>
          <w:tcPr>
            <w:tcW w:w="1207" w:type="pct"/>
            <w:tcBorders>
              <w:top w:val="single" w:sz="4" w:space="0" w:color="auto"/>
              <w:bottom w:val="single" w:sz="4" w:space="0" w:color="auto"/>
            </w:tcBorders>
            <w:shd w:val="clear" w:color="auto" w:fill="auto"/>
            <w:vAlign w:val="center"/>
          </w:tcPr>
          <w:p w14:paraId="4B411FFB" w14:textId="77777777" w:rsidR="00A37C98" w:rsidRPr="00DA2BCD" w:rsidRDefault="00A37C98" w:rsidP="00A37C98">
            <w:pPr>
              <w:jc w:val="center"/>
              <w:rPr>
                <w:rFonts w:ascii="Times New Roman" w:hAnsi="Times New Roman" w:cs="Times New Roman"/>
                <w:b/>
                <w:sz w:val="24"/>
                <w:szCs w:val="24"/>
              </w:rPr>
            </w:pPr>
            <w:r w:rsidRPr="00DA2BCD">
              <w:rPr>
                <w:rFonts w:ascii="Times New Roman" w:hAnsi="Times New Roman" w:cs="Times New Roman"/>
                <w:b/>
                <w:sz w:val="24"/>
                <w:szCs w:val="24"/>
              </w:rPr>
              <w:t>Aktualizacja danych</w:t>
            </w:r>
          </w:p>
        </w:tc>
        <w:tc>
          <w:tcPr>
            <w:tcW w:w="1127" w:type="pct"/>
            <w:tcBorders>
              <w:top w:val="single" w:sz="4" w:space="0" w:color="auto"/>
              <w:bottom w:val="single" w:sz="4" w:space="0" w:color="auto"/>
              <w:right w:val="single" w:sz="4" w:space="0" w:color="auto"/>
            </w:tcBorders>
            <w:shd w:val="clear" w:color="auto" w:fill="auto"/>
            <w:vAlign w:val="center"/>
          </w:tcPr>
          <w:p w14:paraId="1C74BB73" w14:textId="77777777" w:rsidR="00A37C98" w:rsidRPr="00DA2BCD" w:rsidRDefault="00A37C98" w:rsidP="00A37C98">
            <w:pPr>
              <w:jc w:val="center"/>
              <w:rPr>
                <w:rFonts w:ascii="Times New Roman" w:hAnsi="Times New Roman" w:cs="Times New Roman"/>
                <w:b/>
                <w:sz w:val="24"/>
                <w:szCs w:val="24"/>
              </w:rPr>
            </w:pPr>
            <w:r w:rsidRPr="00DA2BCD">
              <w:rPr>
                <w:rFonts w:ascii="Times New Roman" w:hAnsi="Times New Roman" w:cs="Times New Roman"/>
                <w:b/>
                <w:sz w:val="24"/>
                <w:szCs w:val="24"/>
              </w:rPr>
              <w:t>Oznaczenie danych</w:t>
            </w:r>
          </w:p>
          <w:p w14:paraId="4547E765" w14:textId="77777777" w:rsidR="00A37C98" w:rsidRPr="00DA2BCD" w:rsidRDefault="00A37C98" w:rsidP="00A37C98">
            <w:pPr>
              <w:jc w:val="center"/>
              <w:rPr>
                <w:rFonts w:ascii="Times New Roman" w:hAnsi="Times New Roman" w:cs="Times New Roman"/>
                <w:b/>
                <w:sz w:val="24"/>
                <w:szCs w:val="24"/>
              </w:rPr>
            </w:pPr>
            <w:r w:rsidRPr="00DA2BCD">
              <w:rPr>
                <w:rFonts w:ascii="Times New Roman" w:hAnsi="Times New Roman" w:cs="Times New Roman"/>
                <w:b/>
                <w:sz w:val="24"/>
                <w:szCs w:val="24"/>
              </w:rPr>
              <w:t>jako archiwalne</w:t>
            </w:r>
          </w:p>
        </w:tc>
      </w:tr>
      <w:tr w:rsidR="00DA2BCD" w:rsidRPr="00DA2BCD" w14:paraId="31A7D988" w14:textId="77777777" w:rsidTr="00A37C98">
        <w:trPr>
          <w:trHeight w:val="316"/>
        </w:trPr>
        <w:tc>
          <w:tcPr>
            <w:tcW w:w="1270" w:type="pct"/>
            <w:vMerge w:val="restart"/>
            <w:tcBorders>
              <w:top w:val="single" w:sz="4" w:space="0" w:color="auto"/>
            </w:tcBorders>
            <w:vAlign w:val="center"/>
          </w:tcPr>
          <w:p w14:paraId="6F658191" w14:textId="77777777" w:rsidR="00A37C98" w:rsidRPr="00DA2BCD" w:rsidRDefault="00A37C98" w:rsidP="00A37C98">
            <w:pPr>
              <w:jc w:val="center"/>
              <w:rPr>
                <w:rFonts w:ascii="Times New Roman" w:hAnsi="Times New Roman" w:cs="Times New Roman"/>
                <w:b/>
                <w:sz w:val="24"/>
                <w:szCs w:val="24"/>
              </w:rPr>
            </w:pPr>
            <w:r w:rsidRPr="00DA2BCD">
              <w:rPr>
                <w:rFonts w:ascii="Times New Roman" w:hAnsi="Times New Roman" w:cs="Times New Roman"/>
                <w:b/>
                <w:sz w:val="24"/>
                <w:szCs w:val="24"/>
              </w:rPr>
              <w:t>Wykaz pracowników</w:t>
            </w:r>
          </w:p>
        </w:tc>
        <w:tc>
          <w:tcPr>
            <w:tcW w:w="1396" w:type="pct"/>
            <w:tcBorders>
              <w:top w:val="single" w:sz="4" w:space="0" w:color="auto"/>
            </w:tcBorders>
            <w:vAlign w:val="center"/>
          </w:tcPr>
          <w:p w14:paraId="242893AF" w14:textId="77777777" w:rsidR="00A37C98" w:rsidRPr="00DA2BCD" w:rsidRDefault="00A37C98" w:rsidP="00A37C98">
            <w:pPr>
              <w:rPr>
                <w:rFonts w:ascii="Times New Roman" w:hAnsi="Times New Roman" w:cs="Times New Roman"/>
                <w:b/>
                <w:sz w:val="24"/>
                <w:szCs w:val="24"/>
              </w:rPr>
            </w:pPr>
            <w:r w:rsidRPr="00DA2BCD">
              <w:rPr>
                <w:rFonts w:ascii="Times New Roman" w:hAnsi="Times New Roman" w:cs="Times New Roman"/>
                <w:b/>
                <w:sz w:val="24"/>
                <w:szCs w:val="24"/>
              </w:rPr>
              <w:t>30 dni od dnia zatrudnienia, za wyjątkiem danych wskazanych w pkt 1)-3) poniżej:</w:t>
            </w:r>
          </w:p>
        </w:tc>
        <w:tc>
          <w:tcPr>
            <w:tcW w:w="1207" w:type="pct"/>
            <w:vMerge w:val="restart"/>
            <w:tcBorders>
              <w:top w:val="single" w:sz="4" w:space="0" w:color="auto"/>
            </w:tcBorders>
            <w:vAlign w:val="center"/>
          </w:tcPr>
          <w:p w14:paraId="43B66BBA" w14:textId="77777777" w:rsidR="00A37C98" w:rsidRPr="00DA2BCD" w:rsidRDefault="00A37C98" w:rsidP="00A37C98">
            <w:pPr>
              <w:rPr>
                <w:rFonts w:ascii="Times New Roman" w:hAnsi="Times New Roman" w:cs="Times New Roman"/>
                <w:b/>
                <w:sz w:val="24"/>
                <w:szCs w:val="24"/>
              </w:rPr>
            </w:pPr>
            <w:r w:rsidRPr="00DA2BCD">
              <w:rPr>
                <w:rFonts w:ascii="Times New Roman" w:hAnsi="Times New Roman" w:cs="Times New Roman"/>
                <w:b/>
                <w:sz w:val="24"/>
                <w:szCs w:val="24"/>
              </w:rPr>
              <w:t>30 dni od dnia zaistnienia zmiany albo uzyskania informacji o zmianie</w:t>
            </w:r>
          </w:p>
        </w:tc>
        <w:tc>
          <w:tcPr>
            <w:tcW w:w="1127" w:type="pct"/>
            <w:vMerge w:val="restart"/>
            <w:tcBorders>
              <w:top w:val="single" w:sz="4" w:space="0" w:color="auto"/>
            </w:tcBorders>
            <w:vAlign w:val="center"/>
          </w:tcPr>
          <w:p w14:paraId="484F9F87" w14:textId="77777777" w:rsidR="00A37C98" w:rsidRPr="00DA2BCD" w:rsidRDefault="00A37C98" w:rsidP="00A37C98">
            <w:pPr>
              <w:rPr>
                <w:rFonts w:ascii="Times New Roman" w:hAnsi="Times New Roman" w:cs="Times New Roman"/>
                <w:b/>
                <w:sz w:val="24"/>
                <w:szCs w:val="24"/>
              </w:rPr>
            </w:pPr>
            <w:r w:rsidRPr="00DA2BCD">
              <w:rPr>
                <w:rFonts w:ascii="Times New Roman" w:hAnsi="Times New Roman" w:cs="Times New Roman"/>
                <w:b/>
                <w:sz w:val="24"/>
                <w:szCs w:val="24"/>
              </w:rPr>
              <w:t>30 dni od dnia ustania zatrudnienia</w:t>
            </w:r>
          </w:p>
        </w:tc>
      </w:tr>
      <w:tr w:rsidR="00DA2BCD" w:rsidRPr="00DA2BCD" w14:paraId="6EAE892C" w14:textId="77777777" w:rsidTr="00A37C98">
        <w:trPr>
          <w:trHeight w:val="508"/>
        </w:trPr>
        <w:tc>
          <w:tcPr>
            <w:tcW w:w="1270" w:type="pct"/>
            <w:vMerge/>
            <w:vAlign w:val="center"/>
          </w:tcPr>
          <w:p w14:paraId="0F5107EE" w14:textId="77777777" w:rsidR="00A37C98" w:rsidRPr="00DA2BCD" w:rsidRDefault="00A37C98" w:rsidP="00A37C98">
            <w:pPr>
              <w:jc w:val="center"/>
              <w:rPr>
                <w:rFonts w:ascii="Times New Roman" w:hAnsi="Times New Roman" w:cs="Times New Roman"/>
                <w:b/>
                <w:sz w:val="24"/>
                <w:szCs w:val="24"/>
              </w:rPr>
            </w:pPr>
          </w:p>
        </w:tc>
        <w:tc>
          <w:tcPr>
            <w:tcW w:w="1396" w:type="pct"/>
            <w:vAlign w:val="center"/>
          </w:tcPr>
          <w:p w14:paraId="32AA00EA" w14:textId="77777777" w:rsidR="00A37C98" w:rsidRPr="00DA2BCD" w:rsidRDefault="00A37C98" w:rsidP="00A37C98">
            <w:pPr>
              <w:pStyle w:val="Akapitzlist"/>
              <w:numPr>
                <w:ilvl w:val="0"/>
                <w:numId w:val="2"/>
              </w:numPr>
              <w:spacing w:after="0" w:line="240" w:lineRule="auto"/>
              <w:rPr>
                <w:rFonts w:ascii="Times New Roman" w:hAnsi="Times New Roman" w:cs="Times New Roman"/>
                <w:sz w:val="24"/>
                <w:szCs w:val="24"/>
              </w:rPr>
            </w:pPr>
            <w:r w:rsidRPr="00DA2BCD">
              <w:rPr>
                <w:rFonts w:ascii="Times New Roman" w:hAnsi="Times New Roman" w:cs="Times New Roman"/>
                <w:b/>
                <w:sz w:val="24"/>
                <w:szCs w:val="24"/>
              </w:rPr>
              <w:t>Dane o uprawomocnieniu się orzeczenia kary dyscyplinarnej albo o prawomocnym orzeczeniu zakazu zajmowania określonego stanowiska lub wykonywania określonego zawodu - niezwłocznie po powzięciu informacji</w:t>
            </w:r>
          </w:p>
        </w:tc>
        <w:tc>
          <w:tcPr>
            <w:tcW w:w="1207" w:type="pct"/>
            <w:vMerge/>
            <w:vAlign w:val="center"/>
          </w:tcPr>
          <w:p w14:paraId="3EF1E77A" w14:textId="77777777" w:rsidR="00A37C98" w:rsidRPr="00DA2BCD" w:rsidRDefault="00A37C98" w:rsidP="00A37C98">
            <w:pPr>
              <w:rPr>
                <w:rFonts w:ascii="Times New Roman" w:hAnsi="Times New Roman" w:cs="Times New Roman"/>
                <w:b/>
                <w:sz w:val="24"/>
                <w:szCs w:val="24"/>
              </w:rPr>
            </w:pPr>
          </w:p>
        </w:tc>
        <w:tc>
          <w:tcPr>
            <w:tcW w:w="1127" w:type="pct"/>
            <w:vMerge/>
            <w:vAlign w:val="center"/>
          </w:tcPr>
          <w:p w14:paraId="6149FE52" w14:textId="77777777" w:rsidR="00A37C98" w:rsidRPr="00DA2BCD" w:rsidRDefault="00A37C98" w:rsidP="00A37C98">
            <w:pPr>
              <w:rPr>
                <w:rFonts w:ascii="Times New Roman" w:hAnsi="Times New Roman" w:cs="Times New Roman"/>
                <w:b/>
                <w:sz w:val="24"/>
                <w:szCs w:val="24"/>
              </w:rPr>
            </w:pPr>
          </w:p>
        </w:tc>
      </w:tr>
      <w:tr w:rsidR="00DA2BCD" w:rsidRPr="00DA2BCD" w14:paraId="2A4C52DF" w14:textId="77777777" w:rsidTr="00A37C98">
        <w:trPr>
          <w:trHeight w:val="434"/>
        </w:trPr>
        <w:tc>
          <w:tcPr>
            <w:tcW w:w="1270" w:type="pct"/>
            <w:vMerge/>
            <w:vAlign w:val="center"/>
          </w:tcPr>
          <w:p w14:paraId="38D140B7" w14:textId="77777777" w:rsidR="00A37C98" w:rsidRPr="00DA2BCD" w:rsidRDefault="00A37C98" w:rsidP="00A37C98">
            <w:pPr>
              <w:jc w:val="center"/>
              <w:rPr>
                <w:rFonts w:ascii="Times New Roman" w:hAnsi="Times New Roman" w:cs="Times New Roman"/>
                <w:b/>
                <w:sz w:val="24"/>
                <w:szCs w:val="24"/>
              </w:rPr>
            </w:pPr>
          </w:p>
        </w:tc>
        <w:tc>
          <w:tcPr>
            <w:tcW w:w="1396" w:type="pct"/>
            <w:vAlign w:val="center"/>
          </w:tcPr>
          <w:p w14:paraId="4EAC7D54" w14:textId="77777777" w:rsidR="00A37C98" w:rsidRPr="00DA2BCD" w:rsidRDefault="00A37C98" w:rsidP="00A37C98">
            <w:pPr>
              <w:pStyle w:val="Akapitzlist"/>
              <w:numPr>
                <w:ilvl w:val="0"/>
                <w:numId w:val="2"/>
              </w:numPr>
              <w:spacing w:after="0" w:line="240" w:lineRule="auto"/>
              <w:rPr>
                <w:rFonts w:ascii="Times New Roman" w:hAnsi="Times New Roman" w:cs="Times New Roman"/>
                <w:b/>
                <w:sz w:val="24"/>
                <w:szCs w:val="24"/>
              </w:rPr>
            </w:pPr>
            <w:r w:rsidRPr="00DA2BCD">
              <w:rPr>
                <w:rFonts w:ascii="Times New Roman" w:hAnsi="Times New Roman" w:cs="Times New Roman"/>
                <w:b/>
                <w:sz w:val="24"/>
                <w:szCs w:val="24"/>
              </w:rPr>
              <w:t>Dane o których mowa w art 343 ust 1 pkt 10-12 i 16 ustawy - 30 dni od dnia zatrudnienia</w:t>
            </w:r>
            <w:r w:rsidRPr="00DA2BCD">
              <w:rPr>
                <w:rFonts w:ascii="Times New Roman" w:hAnsi="Times New Roman" w:cs="Times New Roman"/>
                <w:b/>
                <w:sz w:val="24"/>
                <w:szCs w:val="24"/>
                <w:vertAlign w:val="superscript"/>
              </w:rPr>
              <w:t>1</w:t>
            </w:r>
          </w:p>
        </w:tc>
        <w:tc>
          <w:tcPr>
            <w:tcW w:w="1207" w:type="pct"/>
            <w:vMerge/>
            <w:vAlign w:val="center"/>
          </w:tcPr>
          <w:p w14:paraId="4A50D8FB" w14:textId="77777777" w:rsidR="00A37C98" w:rsidRPr="00DA2BCD" w:rsidRDefault="00A37C98" w:rsidP="00A37C98">
            <w:pPr>
              <w:rPr>
                <w:rFonts w:ascii="Times New Roman" w:hAnsi="Times New Roman" w:cs="Times New Roman"/>
                <w:b/>
                <w:sz w:val="24"/>
                <w:szCs w:val="24"/>
              </w:rPr>
            </w:pPr>
          </w:p>
        </w:tc>
        <w:tc>
          <w:tcPr>
            <w:tcW w:w="1127" w:type="pct"/>
            <w:vMerge/>
            <w:vAlign w:val="center"/>
          </w:tcPr>
          <w:p w14:paraId="1AA0EA61" w14:textId="77777777" w:rsidR="00A37C98" w:rsidRPr="00DA2BCD" w:rsidRDefault="00A37C98" w:rsidP="00A37C98">
            <w:pPr>
              <w:rPr>
                <w:rFonts w:ascii="Times New Roman" w:hAnsi="Times New Roman" w:cs="Times New Roman"/>
                <w:b/>
                <w:sz w:val="24"/>
                <w:szCs w:val="24"/>
              </w:rPr>
            </w:pPr>
          </w:p>
        </w:tc>
      </w:tr>
      <w:tr w:rsidR="00DA2BCD" w:rsidRPr="00DA2BCD" w14:paraId="49F8311E" w14:textId="77777777" w:rsidTr="00A37C98">
        <w:trPr>
          <w:trHeight w:val="2172"/>
        </w:trPr>
        <w:tc>
          <w:tcPr>
            <w:tcW w:w="1270" w:type="pct"/>
            <w:vMerge/>
            <w:vAlign w:val="center"/>
          </w:tcPr>
          <w:p w14:paraId="4D14015D" w14:textId="77777777" w:rsidR="00A37C98" w:rsidRPr="00DA2BCD" w:rsidRDefault="00A37C98" w:rsidP="00A37C98">
            <w:pPr>
              <w:jc w:val="center"/>
              <w:rPr>
                <w:rFonts w:ascii="Times New Roman" w:hAnsi="Times New Roman" w:cs="Times New Roman"/>
                <w:b/>
                <w:sz w:val="24"/>
                <w:szCs w:val="24"/>
              </w:rPr>
            </w:pPr>
          </w:p>
        </w:tc>
        <w:tc>
          <w:tcPr>
            <w:tcW w:w="1396" w:type="pct"/>
            <w:vAlign w:val="center"/>
          </w:tcPr>
          <w:p w14:paraId="13852A26" w14:textId="77777777" w:rsidR="00A37C98" w:rsidRPr="00DA2BCD" w:rsidRDefault="00A37C98" w:rsidP="00A37C98">
            <w:pPr>
              <w:pStyle w:val="Akapitzlist"/>
              <w:numPr>
                <w:ilvl w:val="0"/>
                <w:numId w:val="2"/>
              </w:numPr>
              <w:spacing w:after="0" w:line="240" w:lineRule="auto"/>
              <w:rPr>
                <w:rFonts w:ascii="Times New Roman" w:hAnsi="Times New Roman" w:cs="Times New Roman"/>
                <w:b/>
                <w:sz w:val="24"/>
                <w:szCs w:val="24"/>
              </w:rPr>
            </w:pPr>
            <w:r w:rsidRPr="00DA2BCD">
              <w:rPr>
                <w:rFonts w:ascii="Times New Roman" w:hAnsi="Times New Roman" w:cs="Times New Roman"/>
                <w:b/>
                <w:sz w:val="24"/>
                <w:szCs w:val="24"/>
              </w:rPr>
              <w:t>Dane o których mowa w art 343 ust 1 pkt 21 do dnia 31 grudnia roku następującego po roku zaistnienia zmiany</w:t>
            </w:r>
            <w:r w:rsidRPr="00DA2BCD">
              <w:rPr>
                <w:rFonts w:ascii="Times New Roman" w:hAnsi="Times New Roman" w:cs="Times New Roman"/>
                <w:b/>
                <w:sz w:val="24"/>
                <w:szCs w:val="24"/>
                <w:vertAlign w:val="superscript"/>
              </w:rPr>
              <w:t xml:space="preserve">2 </w:t>
            </w:r>
            <w:r w:rsidRPr="00DA2BCD">
              <w:rPr>
                <w:rFonts w:ascii="Times New Roman" w:hAnsi="Times New Roman" w:cs="Times New Roman"/>
                <w:b/>
                <w:sz w:val="24"/>
                <w:szCs w:val="24"/>
              </w:rPr>
              <w:t xml:space="preserve">lub do dnia 15 stycznia </w:t>
            </w:r>
            <w:r w:rsidRPr="00DA2BCD">
              <w:rPr>
                <w:rFonts w:ascii="Times New Roman" w:hAnsi="Times New Roman" w:cs="Times New Roman"/>
                <w:b/>
                <w:sz w:val="24"/>
                <w:szCs w:val="24"/>
              </w:rPr>
              <w:lastRenderedPageBreak/>
              <w:t>roku, w którym ewaluacja jest przeprowadzana</w:t>
            </w:r>
            <w:r w:rsidRPr="00DA2BCD">
              <w:rPr>
                <w:rFonts w:ascii="Times New Roman" w:hAnsi="Times New Roman" w:cs="Times New Roman"/>
                <w:b/>
                <w:sz w:val="24"/>
                <w:szCs w:val="24"/>
                <w:vertAlign w:val="superscript"/>
              </w:rPr>
              <w:t>3</w:t>
            </w:r>
          </w:p>
          <w:p w14:paraId="76AEB3B7" w14:textId="77777777" w:rsidR="00A37C98" w:rsidRPr="00DA2BCD" w:rsidRDefault="00A37C98" w:rsidP="00A37C98">
            <w:pPr>
              <w:pStyle w:val="Akapitzlist"/>
              <w:rPr>
                <w:rFonts w:ascii="Times New Roman" w:hAnsi="Times New Roman" w:cs="Times New Roman"/>
                <w:b/>
                <w:sz w:val="24"/>
                <w:szCs w:val="24"/>
              </w:rPr>
            </w:pPr>
          </w:p>
          <w:p w14:paraId="2731715D" w14:textId="77777777" w:rsidR="00A37C98" w:rsidRPr="00DA2BCD" w:rsidRDefault="00A37C98" w:rsidP="00A37C98">
            <w:pPr>
              <w:pStyle w:val="Akapitzlist"/>
              <w:rPr>
                <w:rFonts w:ascii="Times New Roman" w:hAnsi="Times New Roman" w:cs="Times New Roman"/>
                <w:b/>
                <w:sz w:val="24"/>
                <w:szCs w:val="24"/>
              </w:rPr>
            </w:pPr>
          </w:p>
          <w:p w14:paraId="2ED6B642" w14:textId="77777777" w:rsidR="00A37C98" w:rsidRPr="00DA2BCD" w:rsidRDefault="00A37C98" w:rsidP="00A37C98">
            <w:pPr>
              <w:pStyle w:val="Akapitzlist"/>
              <w:rPr>
                <w:rFonts w:ascii="Times New Roman" w:hAnsi="Times New Roman" w:cs="Times New Roman"/>
                <w:b/>
                <w:sz w:val="24"/>
                <w:szCs w:val="24"/>
              </w:rPr>
            </w:pPr>
          </w:p>
          <w:p w14:paraId="7E1AC1AA" w14:textId="77777777" w:rsidR="00A37C98" w:rsidRPr="00DA2BCD" w:rsidRDefault="00A37C98" w:rsidP="00A37C98">
            <w:pPr>
              <w:pStyle w:val="Akapitzlist"/>
              <w:rPr>
                <w:rFonts w:ascii="Times New Roman" w:hAnsi="Times New Roman" w:cs="Times New Roman"/>
                <w:b/>
                <w:sz w:val="24"/>
                <w:szCs w:val="24"/>
              </w:rPr>
            </w:pPr>
          </w:p>
          <w:p w14:paraId="63847FBB" w14:textId="77777777" w:rsidR="00A37C98" w:rsidRPr="00DA2BCD" w:rsidRDefault="00A37C98" w:rsidP="00A37C98">
            <w:pPr>
              <w:pStyle w:val="Akapitzlist"/>
              <w:rPr>
                <w:rFonts w:ascii="Times New Roman" w:hAnsi="Times New Roman" w:cs="Times New Roman"/>
                <w:b/>
                <w:sz w:val="24"/>
                <w:szCs w:val="24"/>
              </w:rPr>
            </w:pPr>
          </w:p>
          <w:p w14:paraId="6D251534" w14:textId="77777777" w:rsidR="00A37C98" w:rsidRPr="00DA2BCD" w:rsidRDefault="00A37C98" w:rsidP="00A37C98">
            <w:pPr>
              <w:pStyle w:val="Akapitzlist"/>
              <w:rPr>
                <w:rFonts w:ascii="Times New Roman" w:hAnsi="Times New Roman" w:cs="Times New Roman"/>
                <w:b/>
                <w:sz w:val="24"/>
                <w:szCs w:val="24"/>
              </w:rPr>
            </w:pPr>
          </w:p>
          <w:p w14:paraId="42AB57CA" w14:textId="77777777" w:rsidR="00A37C98" w:rsidRPr="00DA2BCD" w:rsidRDefault="00A37C98" w:rsidP="00A37C98">
            <w:pPr>
              <w:pStyle w:val="Akapitzlist"/>
              <w:rPr>
                <w:rFonts w:ascii="Times New Roman" w:hAnsi="Times New Roman" w:cs="Times New Roman"/>
                <w:b/>
                <w:sz w:val="24"/>
                <w:szCs w:val="24"/>
              </w:rPr>
            </w:pPr>
          </w:p>
        </w:tc>
        <w:tc>
          <w:tcPr>
            <w:tcW w:w="1207" w:type="pct"/>
            <w:vMerge/>
            <w:vAlign w:val="center"/>
          </w:tcPr>
          <w:p w14:paraId="4253A970" w14:textId="77777777" w:rsidR="00A37C98" w:rsidRPr="00DA2BCD" w:rsidRDefault="00A37C98" w:rsidP="00A37C98">
            <w:pPr>
              <w:rPr>
                <w:rFonts w:ascii="Times New Roman" w:hAnsi="Times New Roman" w:cs="Times New Roman"/>
                <w:b/>
                <w:sz w:val="24"/>
                <w:szCs w:val="24"/>
              </w:rPr>
            </w:pPr>
          </w:p>
        </w:tc>
        <w:tc>
          <w:tcPr>
            <w:tcW w:w="1127" w:type="pct"/>
            <w:vMerge/>
            <w:vAlign w:val="center"/>
          </w:tcPr>
          <w:p w14:paraId="1E980B5A" w14:textId="77777777" w:rsidR="00A37C98" w:rsidRPr="00DA2BCD" w:rsidRDefault="00A37C98" w:rsidP="00A37C98">
            <w:pPr>
              <w:rPr>
                <w:rFonts w:ascii="Times New Roman" w:hAnsi="Times New Roman" w:cs="Times New Roman"/>
                <w:b/>
                <w:sz w:val="24"/>
                <w:szCs w:val="24"/>
              </w:rPr>
            </w:pPr>
          </w:p>
        </w:tc>
      </w:tr>
      <w:tr w:rsidR="00DA2BCD" w:rsidRPr="00DA2BCD" w14:paraId="310EBC62" w14:textId="77777777" w:rsidTr="00A37C98">
        <w:trPr>
          <w:trHeight w:val="392"/>
        </w:trPr>
        <w:tc>
          <w:tcPr>
            <w:tcW w:w="1270" w:type="pct"/>
            <w:vMerge w:val="restart"/>
            <w:vAlign w:val="center"/>
          </w:tcPr>
          <w:p w14:paraId="5181394B" w14:textId="77777777" w:rsidR="00A37C98" w:rsidRPr="00DA2BCD" w:rsidRDefault="00A37C98" w:rsidP="00A37C98">
            <w:pPr>
              <w:jc w:val="center"/>
              <w:rPr>
                <w:rFonts w:ascii="Times New Roman" w:hAnsi="Times New Roman" w:cs="Times New Roman"/>
                <w:b/>
                <w:sz w:val="24"/>
                <w:szCs w:val="24"/>
              </w:rPr>
            </w:pPr>
            <w:r w:rsidRPr="00DA2BCD">
              <w:rPr>
                <w:rFonts w:ascii="Times New Roman" w:hAnsi="Times New Roman" w:cs="Times New Roman"/>
                <w:b/>
                <w:sz w:val="24"/>
                <w:szCs w:val="24"/>
              </w:rPr>
              <w:t>Wykaz osób ubiegających się o stopień doktora</w:t>
            </w:r>
          </w:p>
        </w:tc>
        <w:tc>
          <w:tcPr>
            <w:tcW w:w="1396" w:type="pct"/>
            <w:vAlign w:val="center"/>
          </w:tcPr>
          <w:p w14:paraId="657FD393" w14:textId="77777777" w:rsidR="00A37C98" w:rsidRPr="00DA2BCD" w:rsidRDefault="00A37C98" w:rsidP="00A37C98">
            <w:pPr>
              <w:rPr>
                <w:rFonts w:ascii="Times New Roman" w:hAnsi="Times New Roman" w:cs="Times New Roman"/>
                <w:b/>
                <w:sz w:val="24"/>
                <w:szCs w:val="24"/>
              </w:rPr>
            </w:pPr>
            <w:r w:rsidRPr="00DA2BCD">
              <w:rPr>
                <w:rFonts w:ascii="Times New Roman" w:hAnsi="Times New Roman" w:cs="Times New Roman"/>
                <w:b/>
                <w:sz w:val="24"/>
                <w:szCs w:val="24"/>
              </w:rPr>
              <w:t>30 dni od dnia przyjęcia doktoranta do szkoły doktorskiej albo od dnia złożenia wniosku o nadanie stopnia doktora w trybie eksternistycznym, za wyjątkiem danych wskazanych w pkt 1) poniżej:</w:t>
            </w:r>
          </w:p>
        </w:tc>
        <w:tc>
          <w:tcPr>
            <w:tcW w:w="1207" w:type="pct"/>
            <w:vMerge w:val="restart"/>
            <w:vAlign w:val="center"/>
          </w:tcPr>
          <w:p w14:paraId="73E4ACBB" w14:textId="77777777" w:rsidR="00A37C98" w:rsidRPr="00DA2BCD" w:rsidRDefault="00A37C98" w:rsidP="00A37C98">
            <w:pPr>
              <w:rPr>
                <w:rFonts w:ascii="Times New Roman" w:hAnsi="Times New Roman" w:cs="Times New Roman"/>
                <w:b/>
                <w:sz w:val="24"/>
                <w:szCs w:val="24"/>
              </w:rPr>
            </w:pPr>
            <w:r w:rsidRPr="00DA2BCD">
              <w:rPr>
                <w:rFonts w:ascii="Times New Roman" w:hAnsi="Times New Roman" w:cs="Times New Roman"/>
                <w:b/>
                <w:sz w:val="24"/>
                <w:szCs w:val="24"/>
              </w:rPr>
              <w:t>21 dni od dnia zaistnienia zmiany albo uzyskania informacji o zmianie</w:t>
            </w:r>
          </w:p>
        </w:tc>
        <w:tc>
          <w:tcPr>
            <w:tcW w:w="1127" w:type="pct"/>
            <w:vMerge w:val="restart"/>
            <w:vAlign w:val="center"/>
          </w:tcPr>
          <w:p w14:paraId="26C36537" w14:textId="77777777" w:rsidR="00A37C98" w:rsidRPr="00DA2BCD" w:rsidRDefault="00A37C98" w:rsidP="00A37C98">
            <w:pPr>
              <w:rPr>
                <w:rFonts w:ascii="Times New Roman" w:hAnsi="Times New Roman" w:cs="Times New Roman"/>
                <w:b/>
                <w:sz w:val="24"/>
                <w:szCs w:val="24"/>
              </w:rPr>
            </w:pPr>
            <w:r w:rsidRPr="00DA2BCD">
              <w:rPr>
                <w:rFonts w:ascii="Times New Roman" w:hAnsi="Times New Roman" w:cs="Times New Roman"/>
                <w:b/>
                <w:sz w:val="24"/>
                <w:szCs w:val="24"/>
              </w:rPr>
              <w:t>21 dni od dnia nadania stopnia albo skreślenia doktoranta z listy doktorantów</w:t>
            </w:r>
          </w:p>
        </w:tc>
      </w:tr>
      <w:tr w:rsidR="00DA2BCD" w:rsidRPr="00DA2BCD" w14:paraId="01F2B4F4" w14:textId="77777777" w:rsidTr="00A37C98">
        <w:trPr>
          <w:trHeight w:val="1877"/>
        </w:trPr>
        <w:tc>
          <w:tcPr>
            <w:tcW w:w="1270" w:type="pct"/>
            <w:vMerge/>
            <w:vAlign w:val="center"/>
          </w:tcPr>
          <w:p w14:paraId="1D5DC76E" w14:textId="77777777" w:rsidR="00A37C98" w:rsidRPr="00DA2BCD" w:rsidRDefault="00A37C98" w:rsidP="00A37C98">
            <w:pPr>
              <w:jc w:val="center"/>
              <w:rPr>
                <w:rFonts w:ascii="Times New Roman" w:hAnsi="Times New Roman" w:cs="Times New Roman"/>
                <w:b/>
                <w:sz w:val="24"/>
                <w:szCs w:val="24"/>
              </w:rPr>
            </w:pPr>
          </w:p>
        </w:tc>
        <w:tc>
          <w:tcPr>
            <w:tcW w:w="1396" w:type="pct"/>
            <w:vAlign w:val="center"/>
          </w:tcPr>
          <w:p w14:paraId="31B899E8" w14:textId="77777777" w:rsidR="00A37C98" w:rsidRPr="00DA2BCD" w:rsidRDefault="00A37C98" w:rsidP="00A37C98">
            <w:pPr>
              <w:pStyle w:val="Akapitzlist"/>
              <w:numPr>
                <w:ilvl w:val="0"/>
                <w:numId w:val="4"/>
              </w:numPr>
              <w:spacing w:after="0" w:line="240" w:lineRule="auto"/>
              <w:rPr>
                <w:rFonts w:ascii="Times New Roman" w:hAnsi="Times New Roman" w:cs="Times New Roman"/>
                <w:b/>
                <w:sz w:val="24"/>
                <w:szCs w:val="24"/>
              </w:rPr>
            </w:pPr>
            <w:r w:rsidRPr="00DA2BCD">
              <w:rPr>
                <w:rFonts w:ascii="Times New Roman" w:hAnsi="Times New Roman" w:cs="Times New Roman"/>
                <w:b/>
                <w:sz w:val="24"/>
                <w:szCs w:val="24"/>
              </w:rPr>
              <w:t>Dane o których mowa w art 345 ust 1 pkt 16 do dnia 31 grudnia roku następującego po roku zaistnienia zmiany</w:t>
            </w:r>
            <w:r w:rsidRPr="00DA2BCD">
              <w:rPr>
                <w:rFonts w:ascii="Times New Roman" w:hAnsi="Times New Roman" w:cs="Times New Roman"/>
                <w:b/>
                <w:sz w:val="24"/>
                <w:szCs w:val="24"/>
                <w:vertAlign w:val="superscript"/>
              </w:rPr>
              <w:t xml:space="preserve">2 </w:t>
            </w:r>
            <w:r w:rsidRPr="00DA2BCD">
              <w:rPr>
                <w:rFonts w:ascii="Times New Roman" w:hAnsi="Times New Roman" w:cs="Times New Roman"/>
                <w:b/>
                <w:sz w:val="24"/>
                <w:szCs w:val="24"/>
              </w:rPr>
              <w:t>lub do dnia 15 stycznia roku, w którym ewaluacja jest przeprowadzana</w:t>
            </w:r>
            <w:r w:rsidRPr="00DA2BCD">
              <w:rPr>
                <w:rFonts w:ascii="Times New Roman" w:hAnsi="Times New Roman" w:cs="Times New Roman"/>
                <w:b/>
                <w:sz w:val="24"/>
                <w:szCs w:val="24"/>
                <w:vertAlign w:val="superscript"/>
              </w:rPr>
              <w:t>3</w:t>
            </w:r>
          </w:p>
        </w:tc>
        <w:tc>
          <w:tcPr>
            <w:tcW w:w="1207" w:type="pct"/>
            <w:vMerge/>
            <w:vAlign w:val="center"/>
          </w:tcPr>
          <w:p w14:paraId="11F5360C" w14:textId="77777777" w:rsidR="00A37C98" w:rsidRPr="00DA2BCD" w:rsidRDefault="00A37C98" w:rsidP="00A37C98">
            <w:pPr>
              <w:rPr>
                <w:rFonts w:ascii="Times New Roman" w:hAnsi="Times New Roman" w:cs="Times New Roman"/>
                <w:b/>
                <w:sz w:val="24"/>
                <w:szCs w:val="24"/>
              </w:rPr>
            </w:pPr>
          </w:p>
        </w:tc>
        <w:tc>
          <w:tcPr>
            <w:tcW w:w="1127" w:type="pct"/>
            <w:vMerge/>
            <w:vAlign w:val="center"/>
          </w:tcPr>
          <w:p w14:paraId="072718E5" w14:textId="77777777" w:rsidR="00A37C98" w:rsidRPr="00DA2BCD" w:rsidRDefault="00A37C98" w:rsidP="00A37C98">
            <w:pPr>
              <w:rPr>
                <w:rFonts w:ascii="Times New Roman" w:hAnsi="Times New Roman" w:cs="Times New Roman"/>
                <w:b/>
                <w:sz w:val="24"/>
                <w:szCs w:val="24"/>
              </w:rPr>
            </w:pPr>
          </w:p>
        </w:tc>
      </w:tr>
      <w:tr w:rsidR="00DA2BCD" w:rsidRPr="00DA2BCD" w14:paraId="32284462" w14:textId="77777777" w:rsidTr="00A37C98">
        <w:trPr>
          <w:trHeight w:val="245"/>
        </w:trPr>
        <w:tc>
          <w:tcPr>
            <w:tcW w:w="1270" w:type="pct"/>
            <w:vMerge w:val="restart"/>
            <w:vAlign w:val="center"/>
          </w:tcPr>
          <w:p w14:paraId="5714AB1D" w14:textId="77777777" w:rsidR="00A37C98" w:rsidRPr="00DA2BCD" w:rsidRDefault="00A37C98" w:rsidP="00A37C98">
            <w:pPr>
              <w:jc w:val="center"/>
              <w:rPr>
                <w:rFonts w:ascii="Times New Roman" w:hAnsi="Times New Roman" w:cs="Times New Roman"/>
                <w:b/>
                <w:sz w:val="24"/>
                <w:szCs w:val="24"/>
              </w:rPr>
            </w:pPr>
            <w:r w:rsidRPr="00DA2BCD">
              <w:rPr>
                <w:rFonts w:ascii="Times New Roman" w:hAnsi="Times New Roman" w:cs="Times New Roman"/>
                <w:b/>
                <w:sz w:val="24"/>
                <w:szCs w:val="24"/>
              </w:rPr>
              <w:t>Wykaz studentów</w:t>
            </w:r>
          </w:p>
        </w:tc>
        <w:tc>
          <w:tcPr>
            <w:tcW w:w="1396" w:type="pct"/>
            <w:vMerge w:val="restart"/>
            <w:vAlign w:val="center"/>
          </w:tcPr>
          <w:p w14:paraId="4EF55366" w14:textId="77777777" w:rsidR="00A37C98" w:rsidRPr="00DA2BCD" w:rsidRDefault="00A37C98" w:rsidP="00A37C98">
            <w:pPr>
              <w:rPr>
                <w:rFonts w:ascii="Times New Roman" w:hAnsi="Times New Roman" w:cs="Times New Roman"/>
                <w:b/>
                <w:sz w:val="24"/>
                <w:szCs w:val="24"/>
              </w:rPr>
            </w:pPr>
            <w:r w:rsidRPr="00DA2BCD">
              <w:rPr>
                <w:rFonts w:ascii="Times New Roman" w:hAnsi="Times New Roman" w:cs="Times New Roman"/>
                <w:b/>
                <w:sz w:val="24"/>
                <w:szCs w:val="24"/>
              </w:rPr>
              <w:t>21 dni od dnia rozpoczęcia prowadzenia studiów</w:t>
            </w:r>
          </w:p>
        </w:tc>
        <w:tc>
          <w:tcPr>
            <w:tcW w:w="1207" w:type="pct"/>
            <w:vAlign w:val="center"/>
          </w:tcPr>
          <w:p w14:paraId="348D550F" w14:textId="77777777" w:rsidR="00A37C98" w:rsidRPr="00DA2BCD" w:rsidRDefault="00A37C98" w:rsidP="00A37C98">
            <w:pPr>
              <w:rPr>
                <w:rFonts w:ascii="Times New Roman" w:hAnsi="Times New Roman" w:cs="Times New Roman"/>
                <w:b/>
                <w:sz w:val="24"/>
                <w:szCs w:val="24"/>
              </w:rPr>
            </w:pPr>
            <w:r w:rsidRPr="00DA2BCD">
              <w:rPr>
                <w:rFonts w:ascii="Times New Roman" w:hAnsi="Times New Roman" w:cs="Times New Roman"/>
                <w:b/>
                <w:sz w:val="24"/>
                <w:szCs w:val="24"/>
              </w:rPr>
              <w:t>21 dni od dnia uzyskania informacji o zmianie, za wyjątkiem danych wskazanych w pkt 1) poniżej:</w:t>
            </w:r>
          </w:p>
        </w:tc>
        <w:tc>
          <w:tcPr>
            <w:tcW w:w="1127" w:type="pct"/>
            <w:vMerge w:val="restart"/>
            <w:vAlign w:val="center"/>
          </w:tcPr>
          <w:p w14:paraId="2D04F498" w14:textId="77777777" w:rsidR="00A37C98" w:rsidRPr="00DA2BCD" w:rsidRDefault="00A37C98" w:rsidP="00A37C98">
            <w:pPr>
              <w:rPr>
                <w:rFonts w:ascii="Times New Roman" w:hAnsi="Times New Roman" w:cs="Times New Roman"/>
                <w:b/>
                <w:sz w:val="24"/>
                <w:szCs w:val="24"/>
              </w:rPr>
            </w:pPr>
            <w:r w:rsidRPr="00DA2BCD">
              <w:rPr>
                <w:rFonts w:ascii="Times New Roman" w:hAnsi="Times New Roman" w:cs="Times New Roman"/>
                <w:b/>
                <w:sz w:val="24"/>
                <w:szCs w:val="24"/>
              </w:rPr>
              <w:t>21 dni od dnia ukończenia studiów albo uprawomocnienia się decyzji o skreśleniu z listy studentów</w:t>
            </w:r>
          </w:p>
        </w:tc>
      </w:tr>
      <w:tr w:rsidR="00A37C98" w:rsidRPr="00530B2A" w14:paraId="37F5CF16" w14:textId="77777777" w:rsidTr="00A37C98">
        <w:trPr>
          <w:trHeight w:val="217"/>
        </w:trPr>
        <w:tc>
          <w:tcPr>
            <w:tcW w:w="1270" w:type="pct"/>
            <w:vMerge/>
            <w:vAlign w:val="center"/>
          </w:tcPr>
          <w:p w14:paraId="4DD44349" w14:textId="77777777" w:rsidR="00A37C98" w:rsidRPr="00530B2A" w:rsidRDefault="00A37C98" w:rsidP="00A37C98">
            <w:pPr>
              <w:jc w:val="center"/>
              <w:rPr>
                <w:rFonts w:ascii="Times New Roman" w:hAnsi="Times New Roman" w:cs="Times New Roman"/>
                <w:b/>
                <w:sz w:val="24"/>
                <w:szCs w:val="24"/>
              </w:rPr>
            </w:pPr>
          </w:p>
        </w:tc>
        <w:tc>
          <w:tcPr>
            <w:tcW w:w="1396" w:type="pct"/>
            <w:vMerge/>
            <w:vAlign w:val="center"/>
          </w:tcPr>
          <w:p w14:paraId="63261FA2" w14:textId="77777777" w:rsidR="00A37C98" w:rsidRPr="00530B2A" w:rsidRDefault="00A37C98" w:rsidP="00A37C98">
            <w:pPr>
              <w:rPr>
                <w:rFonts w:ascii="Times New Roman" w:hAnsi="Times New Roman" w:cs="Times New Roman"/>
                <w:b/>
                <w:sz w:val="24"/>
                <w:szCs w:val="24"/>
              </w:rPr>
            </w:pPr>
          </w:p>
        </w:tc>
        <w:tc>
          <w:tcPr>
            <w:tcW w:w="1207" w:type="pct"/>
            <w:vAlign w:val="center"/>
          </w:tcPr>
          <w:p w14:paraId="48987B11" w14:textId="77777777" w:rsidR="00A37C98" w:rsidRPr="00530B2A" w:rsidRDefault="00A37C98" w:rsidP="00A37C98">
            <w:pPr>
              <w:pStyle w:val="Akapitzlist"/>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d</w:t>
            </w:r>
            <w:r w:rsidRPr="00530B2A">
              <w:rPr>
                <w:rFonts w:ascii="Times New Roman" w:hAnsi="Times New Roman" w:cs="Times New Roman"/>
                <w:b/>
                <w:sz w:val="24"/>
                <w:szCs w:val="24"/>
              </w:rPr>
              <w:t xml:space="preserve">ane o których mowa w art 344 ust 1 pkt 8 30 dni od dnia zakończenia </w:t>
            </w:r>
            <w:r w:rsidRPr="00530B2A">
              <w:rPr>
                <w:rFonts w:ascii="Times New Roman" w:hAnsi="Times New Roman" w:cs="Times New Roman"/>
                <w:b/>
                <w:sz w:val="24"/>
                <w:szCs w:val="24"/>
              </w:rPr>
              <w:lastRenderedPageBreak/>
              <w:t>semestru i roku studiów, a w przypadku studiów prowadzonych w rozliczeniu rocznym – od dnia zakończenia roku studiów</w:t>
            </w:r>
            <w:r w:rsidRPr="00530B2A">
              <w:rPr>
                <w:rFonts w:ascii="Times New Roman" w:hAnsi="Times New Roman" w:cs="Times New Roman"/>
                <w:b/>
                <w:sz w:val="24"/>
                <w:szCs w:val="24"/>
                <w:vertAlign w:val="superscript"/>
              </w:rPr>
              <w:t>4</w:t>
            </w:r>
          </w:p>
          <w:p w14:paraId="1CB626A0" w14:textId="77777777" w:rsidR="00A37C98" w:rsidRPr="00530B2A" w:rsidRDefault="00A37C98" w:rsidP="00A37C98">
            <w:pPr>
              <w:pStyle w:val="Akapitzlist"/>
              <w:rPr>
                <w:rFonts w:ascii="Times New Roman" w:hAnsi="Times New Roman" w:cs="Times New Roman"/>
                <w:b/>
                <w:sz w:val="24"/>
                <w:szCs w:val="24"/>
              </w:rPr>
            </w:pPr>
          </w:p>
          <w:p w14:paraId="12F48DBD" w14:textId="77777777" w:rsidR="00A37C98" w:rsidRPr="00530B2A" w:rsidRDefault="00A37C98" w:rsidP="00A37C98">
            <w:pPr>
              <w:pStyle w:val="Akapitzlist"/>
              <w:rPr>
                <w:rFonts w:ascii="Times New Roman" w:hAnsi="Times New Roman" w:cs="Times New Roman"/>
                <w:b/>
                <w:sz w:val="24"/>
                <w:szCs w:val="24"/>
              </w:rPr>
            </w:pPr>
          </w:p>
          <w:p w14:paraId="4AEE3552" w14:textId="77777777" w:rsidR="00A37C98" w:rsidRPr="00530B2A" w:rsidRDefault="00A37C98" w:rsidP="00A37C98">
            <w:pPr>
              <w:pStyle w:val="Akapitzlist"/>
              <w:rPr>
                <w:rFonts w:ascii="Times New Roman" w:hAnsi="Times New Roman" w:cs="Times New Roman"/>
                <w:b/>
                <w:sz w:val="24"/>
                <w:szCs w:val="24"/>
              </w:rPr>
            </w:pPr>
          </w:p>
          <w:p w14:paraId="2F806454" w14:textId="77777777" w:rsidR="00A37C98" w:rsidRPr="00530B2A" w:rsidRDefault="00A37C98" w:rsidP="00A37C98">
            <w:pPr>
              <w:pStyle w:val="Akapitzlist"/>
              <w:rPr>
                <w:rFonts w:ascii="Times New Roman" w:hAnsi="Times New Roman" w:cs="Times New Roman"/>
                <w:b/>
                <w:sz w:val="24"/>
                <w:szCs w:val="24"/>
              </w:rPr>
            </w:pPr>
          </w:p>
          <w:p w14:paraId="6B95C6AD" w14:textId="77777777" w:rsidR="00A37C98" w:rsidRPr="00530B2A" w:rsidRDefault="00A37C98" w:rsidP="00A37C98">
            <w:pPr>
              <w:pStyle w:val="Akapitzlist"/>
              <w:rPr>
                <w:rFonts w:ascii="Times New Roman" w:hAnsi="Times New Roman" w:cs="Times New Roman"/>
                <w:b/>
                <w:sz w:val="24"/>
                <w:szCs w:val="24"/>
              </w:rPr>
            </w:pPr>
          </w:p>
          <w:p w14:paraId="6BF3C4B8" w14:textId="77777777" w:rsidR="00A37C98" w:rsidRPr="00530B2A" w:rsidRDefault="00A37C98" w:rsidP="00A37C98">
            <w:pPr>
              <w:pStyle w:val="Akapitzlist"/>
              <w:rPr>
                <w:rFonts w:ascii="Times New Roman" w:hAnsi="Times New Roman" w:cs="Times New Roman"/>
                <w:b/>
                <w:sz w:val="24"/>
                <w:szCs w:val="24"/>
              </w:rPr>
            </w:pPr>
          </w:p>
          <w:p w14:paraId="01CEBA03" w14:textId="77777777" w:rsidR="00A37C98" w:rsidRPr="00530B2A" w:rsidRDefault="00A37C98" w:rsidP="00A37C98">
            <w:pPr>
              <w:pStyle w:val="Akapitzlist"/>
              <w:rPr>
                <w:rFonts w:ascii="Times New Roman" w:hAnsi="Times New Roman" w:cs="Times New Roman"/>
                <w:b/>
                <w:sz w:val="24"/>
                <w:szCs w:val="24"/>
              </w:rPr>
            </w:pPr>
          </w:p>
          <w:p w14:paraId="72C2BF9B" w14:textId="77777777" w:rsidR="00A37C98" w:rsidRPr="00530B2A" w:rsidRDefault="00A37C98" w:rsidP="00A37C98">
            <w:pPr>
              <w:pStyle w:val="Akapitzlist"/>
              <w:rPr>
                <w:rFonts w:ascii="Times New Roman" w:hAnsi="Times New Roman" w:cs="Times New Roman"/>
                <w:b/>
                <w:sz w:val="24"/>
                <w:szCs w:val="24"/>
              </w:rPr>
            </w:pPr>
          </w:p>
          <w:p w14:paraId="343D9832" w14:textId="77777777" w:rsidR="00A37C98" w:rsidRPr="00530B2A" w:rsidRDefault="00A37C98" w:rsidP="00A37C98">
            <w:pPr>
              <w:pStyle w:val="Akapitzlist"/>
              <w:rPr>
                <w:rFonts w:ascii="Times New Roman" w:hAnsi="Times New Roman" w:cs="Times New Roman"/>
                <w:b/>
                <w:sz w:val="24"/>
                <w:szCs w:val="24"/>
              </w:rPr>
            </w:pPr>
          </w:p>
          <w:p w14:paraId="3A047C86" w14:textId="77777777" w:rsidR="00A37C98" w:rsidRPr="00530B2A" w:rsidRDefault="00A37C98" w:rsidP="00A37C98">
            <w:pPr>
              <w:pStyle w:val="Akapitzlist"/>
              <w:rPr>
                <w:rFonts w:ascii="Times New Roman" w:hAnsi="Times New Roman" w:cs="Times New Roman"/>
                <w:b/>
                <w:sz w:val="24"/>
                <w:szCs w:val="24"/>
              </w:rPr>
            </w:pPr>
          </w:p>
        </w:tc>
        <w:tc>
          <w:tcPr>
            <w:tcW w:w="1127" w:type="pct"/>
            <w:vMerge/>
            <w:vAlign w:val="center"/>
          </w:tcPr>
          <w:p w14:paraId="5929E9A9" w14:textId="77777777" w:rsidR="00A37C98" w:rsidRPr="00530B2A" w:rsidRDefault="00A37C98" w:rsidP="00A37C98">
            <w:pPr>
              <w:rPr>
                <w:rFonts w:ascii="Times New Roman" w:hAnsi="Times New Roman" w:cs="Times New Roman"/>
                <w:b/>
                <w:sz w:val="24"/>
                <w:szCs w:val="24"/>
              </w:rPr>
            </w:pPr>
          </w:p>
        </w:tc>
      </w:tr>
      <w:tr w:rsidR="00DA2BCD" w:rsidRPr="00DA2BCD" w14:paraId="609B165F" w14:textId="77777777" w:rsidTr="00A37C98">
        <w:trPr>
          <w:trHeight w:val="285"/>
        </w:trPr>
        <w:tc>
          <w:tcPr>
            <w:tcW w:w="1270" w:type="pct"/>
            <w:vMerge w:val="restart"/>
            <w:vAlign w:val="center"/>
          </w:tcPr>
          <w:p w14:paraId="6C165EE6" w14:textId="77777777" w:rsidR="00A37C98" w:rsidRPr="00DA2BCD" w:rsidRDefault="00A37C98" w:rsidP="00A37C98">
            <w:pPr>
              <w:jc w:val="center"/>
              <w:rPr>
                <w:rFonts w:ascii="Times New Roman" w:hAnsi="Times New Roman" w:cs="Times New Roman"/>
                <w:b/>
                <w:sz w:val="24"/>
                <w:szCs w:val="24"/>
              </w:rPr>
            </w:pPr>
            <w:r w:rsidRPr="00DA2BCD">
              <w:rPr>
                <w:rFonts w:ascii="Times New Roman" w:hAnsi="Times New Roman" w:cs="Times New Roman"/>
                <w:b/>
                <w:sz w:val="24"/>
                <w:szCs w:val="24"/>
              </w:rPr>
              <w:t>Wykaz instytucji</w:t>
            </w:r>
          </w:p>
        </w:tc>
        <w:tc>
          <w:tcPr>
            <w:tcW w:w="1396" w:type="pct"/>
            <w:vMerge w:val="restart"/>
            <w:vAlign w:val="center"/>
          </w:tcPr>
          <w:p w14:paraId="31438A94" w14:textId="77777777" w:rsidR="00A37C98" w:rsidRPr="00DA2BCD" w:rsidRDefault="00A37C98" w:rsidP="00A37C98">
            <w:pPr>
              <w:rPr>
                <w:rFonts w:ascii="Times New Roman" w:hAnsi="Times New Roman" w:cs="Times New Roman"/>
                <w:b/>
                <w:sz w:val="24"/>
                <w:szCs w:val="24"/>
              </w:rPr>
            </w:pPr>
            <w:r w:rsidRPr="00DA2BCD">
              <w:rPr>
                <w:rFonts w:ascii="Times New Roman" w:hAnsi="Times New Roman" w:cs="Times New Roman"/>
                <w:b/>
                <w:sz w:val="24"/>
                <w:szCs w:val="24"/>
              </w:rPr>
              <w:t>21 dni od dnia utworzenia studiów na określonym kierunku, poziomie i profilu</w:t>
            </w:r>
            <w:r w:rsidRPr="00DA2BCD">
              <w:rPr>
                <w:rFonts w:ascii="Times New Roman" w:hAnsi="Times New Roman" w:cs="Times New Roman"/>
                <w:b/>
                <w:sz w:val="24"/>
                <w:szCs w:val="24"/>
                <w:vertAlign w:val="superscript"/>
              </w:rPr>
              <w:t>5</w:t>
            </w:r>
          </w:p>
        </w:tc>
        <w:tc>
          <w:tcPr>
            <w:tcW w:w="1207" w:type="pct"/>
            <w:vAlign w:val="center"/>
          </w:tcPr>
          <w:p w14:paraId="07280E56" w14:textId="77777777" w:rsidR="00A37C98" w:rsidRPr="00DA2BCD" w:rsidRDefault="00A37C98" w:rsidP="00A37C98">
            <w:pPr>
              <w:rPr>
                <w:rFonts w:ascii="Times New Roman" w:hAnsi="Times New Roman" w:cs="Times New Roman"/>
                <w:b/>
                <w:sz w:val="24"/>
                <w:szCs w:val="24"/>
              </w:rPr>
            </w:pPr>
            <w:r w:rsidRPr="00DA2BCD">
              <w:rPr>
                <w:rFonts w:ascii="Times New Roman" w:hAnsi="Times New Roman" w:cs="Times New Roman"/>
                <w:b/>
                <w:sz w:val="24"/>
                <w:szCs w:val="24"/>
              </w:rPr>
              <w:t>21 dni od dnia zaistnienia zmiany</w:t>
            </w:r>
            <w:r w:rsidRPr="00DA2BCD">
              <w:rPr>
                <w:rFonts w:ascii="Times New Roman" w:hAnsi="Times New Roman" w:cs="Times New Roman"/>
                <w:b/>
                <w:sz w:val="24"/>
                <w:szCs w:val="24"/>
                <w:vertAlign w:val="superscript"/>
              </w:rPr>
              <w:t>6</w:t>
            </w:r>
          </w:p>
        </w:tc>
        <w:tc>
          <w:tcPr>
            <w:tcW w:w="1127" w:type="pct"/>
            <w:vMerge w:val="restart"/>
            <w:vAlign w:val="center"/>
          </w:tcPr>
          <w:p w14:paraId="26BAA00F" w14:textId="77777777" w:rsidR="00A37C98" w:rsidRPr="00DA2BCD" w:rsidRDefault="00A37C98" w:rsidP="00A37C98">
            <w:pPr>
              <w:rPr>
                <w:rFonts w:ascii="Times New Roman" w:hAnsi="Times New Roman" w:cs="Times New Roman"/>
                <w:b/>
                <w:sz w:val="24"/>
                <w:szCs w:val="24"/>
              </w:rPr>
            </w:pPr>
            <w:r w:rsidRPr="00DA2BCD">
              <w:rPr>
                <w:rFonts w:ascii="Times New Roman" w:hAnsi="Times New Roman" w:cs="Times New Roman"/>
                <w:b/>
                <w:sz w:val="24"/>
                <w:szCs w:val="24"/>
              </w:rPr>
              <w:t>21 dni od dnia zaprzestania prowadzenia studiów</w:t>
            </w:r>
            <w:r w:rsidRPr="00DA2BCD">
              <w:rPr>
                <w:rFonts w:ascii="Times New Roman" w:hAnsi="Times New Roman" w:cs="Times New Roman"/>
                <w:b/>
                <w:sz w:val="24"/>
                <w:szCs w:val="24"/>
                <w:vertAlign w:val="superscript"/>
              </w:rPr>
              <w:t>5</w:t>
            </w:r>
          </w:p>
        </w:tc>
      </w:tr>
      <w:tr w:rsidR="00DA2BCD" w:rsidRPr="00DA2BCD" w14:paraId="3B488C1D" w14:textId="77777777" w:rsidTr="00A37C98">
        <w:trPr>
          <w:trHeight w:val="2560"/>
        </w:trPr>
        <w:tc>
          <w:tcPr>
            <w:tcW w:w="1270" w:type="pct"/>
            <w:vMerge/>
            <w:tcBorders>
              <w:bottom w:val="single" w:sz="4" w:space="0" w:color="auto"/>
            </w:tcBorders>
            <w:vAlign w:val="center"/>
          </w:tcPr>
          <w:p w14:paraId="38B619D2" w14:textId="77777777" w:rsidR="00A37C98" w:rsidRPr="00DA2BCD" w:rsidRDefault="00A37C98" w:rsidP="00A37C98">
            <w:pPr>
              <w:jc w:val="center"/>
              <w:rPr>
                <w:rFonts w:ascii="Times New Roman" w:hAnsi="Times New Roman" w:cs="Times New Roman"/>
                <w:b/>
                <w:sz w:val="24"/>
                <w:szCs w:val="24"/>
              </w:rPr>
            </w:pPr>
          </w:p>
        </w:tc>
        <w:tc>
          <w:tcPr>
            <w:tcW w:w="1396" w:type="pct"/>
            <w:vMerge/>
            <w:tcBorders>
              <w:bottom w:val="single" w:sz="4" w:space="0" w:color="auto"/>
            </w:tcBorders>
            <w:vAlign w:val="center"/>
          </w:tcPr>
          <w:p w14:paraId="3D0968ED" w14:textId="77777777" w:rsidR="00A37C98" w:rsidRPr="00DA2BCD" w:rsidRDefault="00A37C98" w:rsidP="00A37C98">
            <w:pPr>
              <w:jc w:val="center"/>
              <w:rPr>
                <w:rFonts w:ascii="Times New Roman" w:hAnsi="Times New Roman" w:cs="Times New Roman"/>
                <w:b/>
                <w:sz w:val="24"/>
                <w:szCs w:val="24"/>
              </w:rPr>
            </w:pPr>
          </w:p>
        </w:tc>
        <w:tc>
          <w:tcPr>
            <w:tcW w:w="1207" w:type="pct"/>
            <w:tcBorders>
              <w:bottom w:val="single" w:sz="4" w:space="0" w:color="auto"/>
            </w:tcBorders>
            <w:vAlign w:val="center"/>
          </w:tcPr>
          <w:p w14:paraId="2D0B2B8F" w14:textId="77777777" w:rsidR="00A37C98" w:rsidRPr="00DA2BCD" w:rsidRDefault="00A37C98" w:rsidP="00A37C98">
            <w:pPr>
              <w:rPr>
                <w:rFonts w:ascii="Times New Roman" w:hAnsi="Times New Roman" w:cs="Times New Roman"/>
                <w:b/>
                <w:sz w:val="24"/>
                <w:szCs w:val="24"/>
              </w:rPr>
            </w:pPr>
            <w:r w:rsidRPr="00DA2BCD">
              <w:rPr>
                <w:rFonts w:ascii="Times New Roman" w:hAnsi="Times New Roman" w:cs="Times New Roman"/>
                <w:b/>
                <w:sz w:val="24"/>
                <w:szCs w:val="24"/>
              </w:rPr>
              <w:t>21 dni od dnia rozpoczęcia prowadzenia studiów na określonym kierunku, poziomie i profilu</w:t>
            </w:r>
            <w:r w:rsidRPr="00DA2BCD">
              <w:rPr>
                <w:rFonts w:ascii="Times New Roman" w:hAnsi="Times New Roman" w:cs="Times New Roman"/>
                <w:b/>
                <w:sz w:val="24"/>
                <w:szCs w:val="24"/>
                <w:vertAlign w:val="superscript"/>
              </w:rPr>
              <w:t xml:space="preserve">7 </w:t>
            </w:r>
            <w:r w:rsidRPr="00DA2BCD">
              <w:rPr>
                <w:rFonts w:ascii="Times New Roman" w:hAnsi="Times New Roman" w:cs="Times New Roman"/>
                <w:b/>
                <w:sz w:val="24"/>
                <w:szCs w:val="24"/>
              </w:rPr>
              <w:t>lub od dnia zaistnienia zmiany danych o jakich mowa w art 346 ust 1 pkt 1)-6), 8)-9), 11)-12) ustawy</w:t>
            </w:r>
            <w:r w:rsidRPr="00DA2BCD">
              <w:rPr>
                <w:rFonts w:ascii="Times New Roman" w:hAnsi="Times New Roman" w:cs="Times New Roman"/>
                <w:b/>
                <w:sz w:val="24"/>
                <w:szCs w:val="24"/>
                <w:vertAlign w:val="superscript"/>
              </w:rPr>
              <w:t xml:space="preserve">6 </w:t>
            </w:r>
            <w:r w:rsidRPr="00DA2BCD">
              <w:rPr>
                <w:rFonts w:ascii="Times New Roman" w:hAnsi="Times New Roman" w:cs="Times New Roman"/>
                <w:b/>
                <w:sz w:val="24"/>
                <w:szCs w:val="24"/>
              </w:rPr>
              <w:t>, za wyjątkiem danych wskazanych w pkt 1) poniżej:</w:t>
            </w:r>
          </w:p>
        </w:tc>
        <w:tc>
          <w:tcPr>
            <w:tcW w:w="1127" w:type="pct"/>
            <w:vMerge/>
            <w:tcBorders>
              <w:bottom w:val="single" w:sz="4" w:space="0" w:color="auto"/>
            </w:tcBorders>
            <w:vAlign w:val="center"/>
          </w:tcPr>
          <w:p w14:paraId="2092D02A" w14:textId="77777777" w:rsidR="00A37C98" w:rsidRPr="00DA2BCD" w:rsidRDefault="00A37C98" w:rsidP="00A37C98">
            <w:pPr>
              <w:rPr>
                <w:rFonts w:ascii="Times New Roman" w:hAnsi="Times New Roman" w:cs="Times New Roman"/>
                <w:b/>
                <w:sz w:val="24"/>
                <w:szCs w:val="24"/>
              </w:rPr>
            </w:pPr>
          </w:p>
        </w:tc>
      </w:tr>
      <w:tr w:rsidR="00DA2BCD" w:rsidRPr="00DA2BCD" w14:paraId="51CB4285" w14:textId="77777777" w:rsidTr="00A37C98">
        <w:trPr>
          <w:trHeight w:val="177"/>
        </w:trPr>
        <w:tc>
          <w:tcPr>
            <w:tcW w:w="1270" w:type="pct"/>
            <w:vMerge/>
            <w:vAlign w:val="center"/>
          </w:tcPr>
          <w:p w14:paraId="6933F87E" w14:textId="77777777" w:rsidR="00A37C98" w:rsidRPr="00DA2BCD" w:rsidRDefault="00A37C98" w:rsidP="00A37C98">
            <w:pPr>
              <w:jc w:val="center"/>
              <w:rPr>
                <w:rFonts w:ascii="Times New Roman" w:hAnsi="Times New Roman" w:cs="Times New Roman"/>
                <w:b/>
                <w:sz w:val="24"/>
                <w:szCs w:val="24"/>
              </w:rPr>
            </w:pPr>
          </w:p>
        </w:tc>
        <w:tc>
          <w:tcPr>
            <w:tcW w:w="1396" w:type="pct"/>
            <w:vAlign w:val="center"/>
          </w:tcPr>
          <w:p w14:paraId="09D0F050" w14:textId="77777777" w:rsidR="00A37C98" w:rsidRPr="00DA2BCD" w:rsidRDefault="00A37C98" w:rsidP="00A37C98">
            <w:pPr>
              <w:rPr>
                <w:rFonts w:ascii="Times New Roman" w:hAnsi="Times New Roman" w:cs="Times New Roman"/>
                <w:b/>
                <w:sz w:val="24"/>
                <w:szCs w:val="24"/>
              </w:rPr>
            </w:pPr>
            <w:r w:rsidRPr="00DA2BCD">
              <w:rPr>
                <w:rFonts w:ascii="Times New Roman" w:hAnsi="Times New Roman" w:cs="Times New Roman"/>
                <w:b/>
                <w:sz w:val="24"/>
                <w:szCs w:val="24"/>
              </w:rPr>
              <w:t>21 dni od dnia utworzenia szkoły doktorskiej</w:t>
            </w:r>
          </w:p>
        </w:tc>
        <w:tc>
          <w:tcPr>
            <w:tcW w:w="1207" w:type="pct"/>
            <w:vAlign w:val="center"/>
          </w:tcPr>
          <w:p w14:paraId="2F9FEE2D" w14:textId="77777777" w:rsidR="00A37C98" w:rsidRPr="00DA2BCD" w:rsidRDefault="00A37C98" w:rsidP="00A37C98">
            <w:pPr>
              <w:pStyle w:val="Akapitzlist"/>
              <w:numPr>
                <w:ilvl w:val="0"/>
                <w:numId w:val="5"/>
              </w:numPr>
              <w:spacing w:after="0" w:line="240" w:lineRule="auto"/>
              <w:rPr>
                <w:rFonts w:ascii="Times New Roman" w:hAnsi="Times New Roman" w:cs="Times New Roman"/>
                <w:b/>
                <w:sz w:val="24"/>
                <w:szCs w:val="24"/>
              </w:rPr>
            </w:pPr>
            <w:r w:rsidRPr="00DA2BCD">
              <w:rPr>
                <w:rFonts w:ascii="Times New Roman" w:hAnsi="Times New Roman" w:cs="Times New Roman"/>
                <w:b/>
                <w:sz w:val="24"/>
                <w:szCs w:val="24"/>
              </w:rPr>
              <w:t xml:space="preserve">dane o których mowa w art 346 ust 1 pkt 13)-17) ustawy do </w:t>
            </w:r>
            <w:r w:rsidRPr="00DA2BCD">
              <w:rPr>
                <w:rFonts w:ascii="Times New Roman" w:hAnsi="Times New Roman" w:cs="Times New Roman"/>
                <w:b/>
                <w:sz w:val="24"/>
                <w:szCs w:val="24"/>
                <w:vertAlign w:val="superscript"/>
              </w:rPr>
              <w:t xml:space="preserve">8 </w:t>
            </w:r>
            <w:r w:rsidRPr="00DA2BCD">
              <w:rPr>
                <w:rFonts w:ascii="Times New Roman" w:hAnsi="Times New Roman" w:cs="Times New Roman"/>
                <w:b/>
                <w:sz w:val="24"/>
                <w:szCs w:val="24"/>
              </w:rPr>
              <w:t xml:space="preserve">dnia 31 marca następnego </w:t>
            </w:r>
            <w:r w:rsidRPr="00DA2BCD">
              <w:rPr>
                <w:rFonts w:ascii="Times New Roman" w:hAnsi="Times New Roman" w:cs="Times New Roman"/>
                <w:b/>
                <w:sz w:val="24"/>
                <w:szCs w:val="24"/>
              </w:rPr>
              <w:lastRenderedPageBreak/>
              <w:t xml:space="preserve">roku, według stanu na dzień 31 grudnia, </w:t>
            </w:r>
          </w:p>
          <w:p w14:paraId="25810845" w14:textId="77777777" w:rsidR="00A37C98" w:rsidRPr="00DA2BCD" w:rsidRDefault="00A37C98" w:rsidP="00A37C98">
            <w:pPr>
              <w:pStyle w:val="Akapitzlist"/>
              <w:rPr>
                <w:rFonts w:ascii="Times New Roman" w:hAnsi="Times New Roman" w:cs="Times New Roman"/>
                <w:b/>
                <w:sz w:val="24"/>
                <w:szCs w:val="24"/>
              </w:rPr>
            </w:pPr>
            <w:r w:rsidRPr="00DA2BCD">
              <w:rPr>
                <w:rFonts w:ascii="Times New Roman" w:hAnsi="Times New Roman" w:cs="Times New Roman"/>
                <w:b/>
                <w:sz w:val="24"/>
                <w:szCs w:val="24"/>
              </w:rPr>
              <w:t>z wyjątkiem danych, o których mowa w art. 346 ust. 1 pkt 16 ustawy w zakresie informacji o przychodach z usług badawczych świadczonych na zlecenie podmiotów nienależących do systemu szkolnictwa wyższego i nauki oraz art. 346 ust. 1 pkt 17 ustawy, dotyczących roku poprzedzającego rok przeprowadzenia ewaluacji jakości działalności naukowej, które aktualizuje w terminie do dnia 15 stycznia roku,</w:t>
            </w:r>
          </w:p>
          <w:p w14:paraId="62270353" w14:textId="77777777" w:rsidR="00A37C98" w:rsidRPr="00DA2BCD" w:rsidRDefault="00A37C98" w:rsidP="00A37C98">
            <w:pPr>
              <w:pStyle w:val="Akapitzlist"/>
              <w:rPr>
                <w:rFonts w:ascii="Times New Roman" w:hAnsi="Times New Roman" w:cs="Times New Roman"/>
                <w:b/>
                <w:sz w:val="24"/>
                <w:szCs w:val="24"/>
              </w:rPr>
            </w:pPr>
            <w:r w:rsidRPr="00DA2BCD">
              <w:rPr>
                <w:rFonts w:ascii="Times New Roman" w:hAnsi="Times New Roman" w:cs="Times New Roman"/>
                <w:b/>
                <w:sz w:val="24"/>
                <w:szCs w:val="24"/>
              </w:rPr>
              <w:t>w którym ewaluacja jest przeprowadzana</w:t>
            </w:r>
          </w:p>
        </w:tc>
        <w:tc>
          <w:tcPr>
            <w:tcW w:w="1127" w:type="pct"/>
            <w:vMerge/>
            <w:vAlign w:val="center"/>
          </w:tcPr>
          <w:p w14:paraId="0DB77334" w14:textId="77777777" w:rsidR="00A37C98" w:rsidRPr="00DA2BCD" w:rsidRDefault="00A37C98" w:rsidP="00A37C98">
            <w:pPr>
              <w:rPr>
                <w:rFonts w:ascii="Times New Roman" w:hAnsi="Times New Roman" w:cs="Times New Roman"/>
                <w:b/>
                <w:sz w:val="24"/>
                <w:szCs w:val="24"/>
              </w:rPr>
            </w:pPr>
          </w:p>
        </w:tc>
      </w:tr>
      <w:tr w:rsidR="00A37C98" w:rsidRPr="00530B2A" w14:paraId="1078B07A" w14:textId="77777777" w:rsidTr="00A37C98">
        <w:tc>
          <w:tcPr>
            <w:tcW w:w="1270" w:type="pct"/>
            <w:vAlign w:val="center"/>
          </w:tcPr>
          <w:p w14:paraId="7DC3BDBB" w14:textId="77777777" w:rsidR="00A37C98" w:rsidRPr="00530B2A" w:rsidRDefault="00A37C98" w:rsidP="00A37C98">
            <w:pPr>
              <w:jc w:val="center"/>
              <w:rPr>
                <w:rFonts w:ascii="Times New Roman" w:hAnsi="Times New Roman" w:cs="Times New Roman"/>
                <w:b/>
                <w:sz w:val="24"/>
                <w:szCs w:val="24"/>
              </w:rPr>
            </w:pPr>
            <w:r w:rsidRPr="00530B2A">
              <w:rPr>
                <w:rFonts w:ascii="Times New Roman" w:hAnsi="Times New Roman" w:cs="Times New Roman"/>
                <w:b/>
                <w:sz w:val="24"/>
                <w:szCs w:val="24"/>
              </w:rPr>
              <w:lastRenderedPageBreak/>
              <w:t>Baza dokumentów w postępowaniach awansowych</w:t>
            </w:r>
          </w:p>
        </w:tc>
        <w:tc>
          <w:tcPr>
            <w:tcW w:w="1396" w:type="pct"/>
            <w:vAlign w:val="center"/>
          </w:tcPr>
          <w:p w14:paraId="5952B1D5" w14:textId="77777777" w:rsidR="00A37C98" w:rsidRPr="00530B2A" w:rsidRDefault="00A37C98" w:rsidP="00A37C98">
            <w:pPr>
              <w:rPr>
                <w:rFonts w:ascii="Times New Roman" w:hAnsi="Times New Roman" w:cs="Times New Roman"/>
                <w:b/>
                <w:sz w:val="24"/>
                <w:szCs w:val="24"/>
              </w:rPr>
            </w:pPr>
            <w:r w:rsidRPr="00530B2A">
              <w:rPr>
                <w:rFonts w:ascii="Times New Roman" w:hAnsi="Times New Roman" w:cs="Times New Roman"/>
                <w:b/>
                <w:sz w:val="24"/>
                <w:szCs w:val="24"/>
              </w:rPr>
              <w:t>14 dni od dnia wszczęcia postępowania</w:t>
            </w:r>
          </w:p>
        </w:tc>
        <w:tc>
          <w:tcPr>
            <w:tcW w:w="1207" w:type="pct"/>
            <w:vAlign w:val="center"/>
          </w:tcPr>
          <w:p w14:paraId="547D1ECE" w14:textId="77777777" w:rsidR="00A37C98" w:rsidRPr="00530B2A" w:rsidRDefault="00A37C98" w:rsidP="00A37C98">
            <w:pPr>
              <w:rPr>
                <w:rFonts w:ascii="Times New Roman" w:hAnsi="Times New Roman" w:cs="Times New Roman"/>
                <w:b/>
                <w:sz w:val="24"/>
                <w:szCs w:val="24"/>
              </w:rPr>
            </w:pPr>
            <w:r w:rsidRPr="00530B2A">
              <w:rPr>
                <w:rFonts w:ascii="Times New Roman" w:hAnsi="Times New Roman" w:cs="Times New Roman"/>
                <w:b/>
                <w:sz w:val="24"/>
                <w:szCs w:val="24"/>
              </w:rPr>
              <w:t>niezwłocznie po zaistnieniu zmiany albo po uzyskaniu informacji o zmianie</w:t>
            </w:r>
          </w:p>
        </w:tc>
        <w:tc>
          <w:tcPr>
            <w:tcW w:w="1127" w:type="pct"/>
            <w:vAlign w:val="center"/>
          </w:tcPr>
          <w:p w14:paraId="5F13AA4A" w14:textId="77777777" w:rsidR="00A37C98" w:rsidRPr="00530B2A" w:rsidRDefault="00A37C98" w:rsidP="00A37C98">
            <w:pPr>
              <w:rPr>
                <w:rFonts w:ascii="Times New Roman" w:hAnsi="Times New Roman" w:cs="Times New Roman"/>
                <w:b/>
                <w:sz w:val="24"/>
                <w:szCs w:val="24"/>
              </w:rPr>
            </w:pPr>
            <w:r w:rsidRPr="00530B2A">
              <w:rPr>
                <w:rFonts w:ascii="Times New Roman" w:hAnsi="Times New Roman" w:cs="Times New Roman"/>
                <w:b/>
                <w:sz w:val="24"/>
                <w:szCs w:val="24"/>
              </w:rPr>
              <w:t>nie oznacza się jako archiwalne</w:t>
            </w:r>
          </w:p>
        </w:tc>
      </w:tr>
      <w:tr w:rsidR="00A37C98" w:rsidRPr="00530B2A" w14:paraId="38D33B4B" w14:textId="77777777" w:rsidTr="00A37C98">
        <w:tc>
          <w:tcPr>
            <w:tcW w:w="1270" w:type="pct"/>
            <w:vAlign w:val="center"/>
          </w:tcPr>
          <w:p w14:paraId="0116F8C3" w14:textId="77777777" w:rsidR="00A37C98" w:rsidRPr="00530B2A" w:rsidRDefault="00A37C98" w:rsidP="00A37C98">
            <w:pPr>
              <w:jc w:val="center"/>
              <w:rPr>
                <w:rFonts w:ascii="Times New Roman" w:hAnsi="Times New Roman" w:cs="Times New Roman"/>
                <w:b/>
                <w:sz w:val="24"/>
                <w:szCs w:val="24"/>
              </w:rPr>
            </w:pPr>
            <w:r w:rsidRPr="00530B2A">
              <w:rPr>
                <w:rFonts w:ascii="Times New Roman" w:hAnsi="Times New Roman" w:cs="Times New Roman"/>
                <w:b/>
                <w:sz w:val="24"/>
                <w:szCs w:val="24"/>
              </w:rPr>
              <w:t>Baza osób upoważnionych do podpisywania dokumentów</w:t>
            </w:r>
          </w:p>
        </w:tc>
        <w:tc>
          <w:tcPr>
            <w:tcW w:w="1396" w:type="pct"/>
            <w:vAlign w:val="center"/>
          </w:tcPr>
          <w:p w14:paraId="69520C68" w14:textId="77777777" w:rsidR="00A37C98" w:rsidRPr="00530B2A" w:rsidRDefault="00A37C98" w:rsidP="00A37C98">
            <w:pPr>
              <w:rPr>
                <w:rFonts w:ascii="Times New Roman" w:hAnsi="Times New Roman" w:cs="Times New Roman"/>
                <w:b/>
                <w:sz w:val="24"/>
                <w:szCs w:val="24"/>
              </w:rPr>
            </w:pPr>
            <w:r w:rsidRPr="00530B2A">
              <w:rPr>
                <w:rFonts w:ascii="Times New Roman" w:hAnsi="Times New Roman" w:cs="Times New Roman"/>
                <w:b/>
                <w:sz w:val="24"/>
                <w:szCs w:val="24"/>
              </w:rPr>
              <w:t>niezwłocznie po objęciu funkcji przez osobę upoważnioną do podpisywania dokumentów albo wprowadzeniu wzoru pieczęci urzędowej lub wzoru dokumentu</w:t>
            </w:r>
          </w:p>
        </w:tc>
        <w:tc>
          <w:tcPr>
            <w:tcW w:w="1207" w:type="pct"/>
            <w:vAlign w:val="center"/>
          </w:tcPr>
          <w:p w14:paraId="0BB2DB23" w14:textId="77777777" w:rsidR="00A37C98" w:rsidRPr="00530B2A" w:rsidRDefault="00A37C98" w:rsidP="00A37C98">
            <w:pPr>
              <w:rPr>
                <w:rFonts w:ascii="Times New Roman" w:hAnsi="Times New Roman" w:cs="Times New Roman"/>
                <w:b/>
                <w:sz w:val="24"/>
                <w:szCs w:val="24"/>
              </w:rPr>
            </w:pPr>
            <w:r w:rsidRPr="00530B2A">
              <w:rPr>
                <w:rFonts w:ascii="Times New Roman" w:hAnsi="Times New Roman" w:cs="Times New Roman"/>
                <w:b/>
                <w:sz w:val="24"/>
                <w:szCs w:val="24"/>
              </w:rPr>
              <w:t>niezwłocznie po zaistnieniu zmiany</w:t>
            </w:r>
          </w:p>
        </w:tc>
        <w:tc>
          <w:tcPr>
            <w:tcW w:w="1127" w:type="pct"/>
            <w:vAlign w:val="center"/>
          </w:tcPr>
          <w:p w14:paraId="678D7520" w14:textId="77777777" w:rsidR="00A37C98" w:rsidRPr="00530B2A" w:rsidRDefault="00A37C98" w:rsidP="00A37C98">
            <w:pPr>
              <w:rPr>
                <w:rFonts w:ascii="Times New Roman" w:hAnsi="Times New Roman" w:cs="Times New Roman"/>
                <w:b/>
                <w:sz w:val="24"/>
                <w:szCs w:val="24"/>
              </w:rPr>
            </w:pPr>
            <w:r w:rsidRPr="00530B2A">
              <w:rPr>
                <w:rFonts w:ascii="Times New Roman" w:hAnsi="Times New Roman" w:cs="Times New Roman"/>
                <w:b/>
                <w:sz w:val="24"/>
                <w:szCs w:val="24"/>
              </w:rPr>
              <w:t>niezwłocznie po zakończeniu sprawowania funkcji przez osobę upoważnioną do podpisywania dokumentów albo wprowadzeniu nowego wzoru pieczęci urzędowej lub nowego wzoru dokumentu</w:t>
            </w:r>
          </w:p>
        </w:tc>
      </w:tr>
      <w:tr w:rsidR="00A37C98" w:rsidRPr="00530B2A" w14:paraId="04049D2B" w14:textId="77777777" w:rsidTr="00A37C98">
        <w:trPr>
          <w:trHeight w:val="407"/>
        </w:trPr>
        <w:tc>
          <w:tcPr>
            <w:tcW w:w="1270" w:type="pct"/>
            <w:vMerge w:val="restart"/>
            <w:vAlign w:val="center"/>
          </w:tcPr>
          <w:p w14:paraId="1A9690F4" w14:textId="77777777" w:rsidR="00A37C98" w:rsidRPr="00530B2A" w:rsidRDefault="00A37C98" w:rsidP="00A37C98">
            <w:pPr>
              <w:jc w:val="center"/>
              <w:rPr>
                <w:rFonts w:ascii="Times New Roman" w:hAnsi="Times New Roman" w:cs="Times New Roman"/>
                <w:b/>
                <w:sz w:val="24"/>
                <w:szCs w:val="24"/>
              </w:rPr>
            </w:pPr>
            <w:r w:rsidRPr="00530B2A">
              <w:rPr>
                <w:rFonts w:ascii="Times New Roman" w:hAnsi="Times New Roman" w:cs="Times New Roman"/>
                <w:b/>
                <w:sz w:val="24"/>
                <w:szCs w:val="24"/>
              </w:rPr>
              <w:t>Baza dokumentów planistyczno-sprawozdawczych</w:t>
            </w:r>
          </w:p>
        </w:tc>
        <w:tc>
          <w:tcPr>
            <w:tcW w:w="1396" w:type="pct"/>
            <w:vAlign w:val="center"/>
          </w:tcPr>
          <w:p w14:paraId="1D4398EA" w14:textId="77777777" w:rsidR="00A37C98" w:rsidRPr="00530B2A" w:rsidRDefault="00A37C98" w:rsidP="00A37C98">
            <w:pPr>
              <w:pStyle w:val="Akapitzlist"/>
              <w:numPr>
                <w:ilvl w:val="0"/>
                <w:numId w:val="6"/>
              </w:numPr>
              <w:spacing w:after="0" w:line="240" w:lineRule="auto"/>
              <w:ind w:left="423"/>
              <w:rPr>
                <w:rFonts w:ascii="Times New Roman" w:hAnsi="Times New Roman" w:cs="Times New Roman"/>
                <w:b/>
                <w:sz w:val="24"/>
                <w:szCs w:val="24"/>
                <w:vertAlign w:val="superscript"/>
              </w:rPr>
            </w:pPr>
            <w:r w:rsidRPr="00530B2A">
              <w:rPr>
                <w:rFonts w:ascii="Times New Roman" w:hAnsi="Times New Roman" w:cs="Times New Roman"/>
                <w:b/>
                <w:sz w:val="24"/>
                <w:szCs w:val="24"/>
              </w:rPr>
              <w:t>Plan rzeczowo-finansowy do dnia 30 czerwca danego roku</w:t>
            </w:r>
            <w:r w:rsidRPr="00530B2A">
              <w:rPr>
                <w:rFonts w:ascii="Times New Roman" w:hAnsi="Times New Roman" w:cs="Times New Roman"/>
                <w:b/>
                <w:sz w:val="24"/>
                <w:szCs w:val="24"/>
                <w:vertAlign w:val="superscript"/>
              </w:rPr>
              <w:t>9</w:t>
            </w:r>
          </w:p>
        </w:tc>
        <w:tc>
          <w:tcPr>
            <w:tcW w:w="1207" w:type="pct"/>
            <w:vMerge w:val="restart"/>
            <w:vAlign w:val="center"/>
          </w:tcPr>
          <w:p w14:paraId="454E0C4B" w14:textId="77777777" w:rsidR="00A37C98" w:rsidRPr="00530B2A" w:rsidRDefault="00A37C98" w:rsidP="00A37C98">
            <w:pPr>
              <w:rPr>
                <w:rFonts w:ascii="Times New Roman" w:hAnsi="Times New Roman" w:cs="Times New Roman"/>
                <w:b/>
                <w:sz w:val="24"/>
                <w:szCs w:val="24"/>
              </w:rPr>
            </w:pPr>
            <w:r w:rsidRPr="00530B2A">
              <w:rPr>
                <w:rFonts w:ascii="Times New Roman" w:hAnsi="Times New Roman" w:cs="Times New Roman"/>
                <w:b/>
                <w:sz w:val="24"/>
                <w:szCs w:val="24"/>
              </w:rPr>
              <w:t>nie aktualizuje się, z wyjątkiem sprawozdań i raportów z wykorzystania środków finansowych, o których mowa w art. 365. Dane te aktualizuje się w przypadku wezwania przez ministra, w terminie wskazanym w wezwaniu</w:t>
            </w:r>
          </w:p>
        </w:tc>
        <w:tc>
          <w:tcPr>
            <w:tcW w:w="1127" w:type="pct"/>
            <w:vMerge w:val="restart"/>
            <w:vAlign w:val="center"/>
          </w:tcPr>
          <w:p w14:paraId="5E3A776E" w14:textId="77777777" w:rsidR="00A37C98" w:rsidRPr="00530B2A" w:rsidRDefault="00A37C98" w:rsidP="00A37C98">
            <w:pPr>
              <w:rPr>
                <w:rFonts w:ascii="Times New Roman" w:hAnsi="Times New Roman" w:cs="Times New Roman"/>
                <w:b/>
                <w:sz w:val="24"/>
                <w:szCs w:val="24"/>
              </w:rPr>
            </w:pPr>
            <w:r w:rsidRPr="00530B2A">
              <w:rPr>
                <w:rFonts w:ascii="Times New Roman" w:hAnsi="Times New Roman" w:cs="Times New Roman"/>
                <w:b/>
                <w:sz w:val="24"/>
                <w:szCs w:val="24"/>
              </w:rPr>
              <w:t>po upływie roku od dnia ich wprowadzenia do bazy</w:t>
            </w:r>
          </w:p>
        </w:tc>
      </w:tr>
      <w:tr w:rsidR="00A37C98" w:rsidRPr="00530B2A" w14:paraId="122E8E3A" w14:textId="77777777" w:rsidTr="00A37C98">
        <w:trPr>
          <w:trHeight w:val="1419"/>
        </w:trPr>
        <w:tc>
          <w:tcPr>
            <w:tcW w:w="1270" w:type="pct"/>
            <w:vMerge/>
            <w:vAlign w:val="center"/>
          </w:tcPr>
          <w:p w14:paraId="400E24CE" w14:textId="77777777" w:rsidR="00A37C98" w:rsidRPr="00530B2A" w:rsidRDefault="00A37C98" w:rsidP="00A37C98">
            <w:pPr>
              <w:jc w:val="center"/>
              <w:rPr>
                <w:rFonts w:ascii="Times New Roman" w:hAnsi="Times New Roman" w:cs="Times New Roman"/>
                <w:b/>
                <w:sz w:val="24"/>
                <w:szCs w:val="24"/>
              </w:rPr>
            </w:pPr>
          </w:p>
        </w:tc>
        <w:tc>
          <w:tcPr>
            <w:tcW w:w="1396" w:type="pct"/>
            <w:vAlign w:val="center"/>
          </w:tcPr>
          <w:p w14:paraId="79A6D6C9" w14:textId="77777777" w:rsidR="00A37C98" w:rsidRPr="001B25F0" w:rsidRDefault="00A37C98" w:rsidP="00A37C98">
            <w:pPr>
              <w:pStyle w:val="Akapitzlist"/>
              <w:numPr>
                <w:ilvl w:val="0"/>
                <w:numId w:val="6"/>
              </w:numPr>
              <w:spacing w:after="0" w:line="240" w:lineRule="auto"/>
              <w:ind w:left="423"/>
              <w:rPr>
                <w:rFonts w:ascii="Times New Roman" w:hAnsi="Times New Roman" w:cs="Times New Roman"/>
                <w:b/>
                <w:sz w:val="24"/>
                <w:szCs w:val="24"/>
              </w:rPr>
            </w:pPr>
            <w:r w:rsidRPr="00530B2A">
              <w:rPr>
                <w:rFonts w:ascii="Times New Roman" w:hAnsi="Times New Roman" w:cs="Times New Roman"/>
                <w:b/>
                <w:sz w:val="24"/>
                <w:szCs w:val="24"/>
              </w:rPr>
              <w:t>Sprawozdanie z wykonania planu rzeczowo-finansowego i roczne sprawozdanie finansowe do dnia 30 czerwca roku następującego po roku, za który są składane</w:t>
            </w:r>
            <w:r w:rsidRPr="00530B2A">
              <w:rPr>
                <w:rFonts w:ascii="Times New Roman" w:hAnsi="Times New Roman" w:cs="Times New Roman"/>
                <w:b/>
                <w:sz w:val="24"/>
                <w:szCs w:val="24"/>
                <w:vertAlign w:val="superscript"/>
              </w:rPr>
              <w:t>10</w:t>
            </w:r>
          </w:p>
        </w:tc>
        <w:tc>
          <w:tcPr>
            <w:tcW w:w="1207" w:type="pct"/>
            <w:vMerge/>
            <w:vAlign w:val="center"/>
          </w:tcPr>
          <w:p w14:paraId="108AE910" w14:textId="77777777" w:rsidR="00A37C98" w:rsidRPr="00530B2A" w:rsidRDefault="00A37C98" w:rsidP="00A37C98">
            <w:pPr>
              <w:jc w:val="center"/>
              <w:rPr>
                <w:rFonts w:ascii="Times New Roman" w:hAnsi="Times New Roman" w:cs="Times New Roman"/>
                <w:b/>
                <w:sz w:val="24"/>
                <w:szCs w:val="24"/>
              </w:rPr>
            </w:pPr>
          </w:p>
        </w:tc>
        <w:tc>
          <w:tcPr>
            <w:tcW w:w="1127" w:type="pct"/>
            <w:vMerge/>
            <w:vAlign w:val="center"/>
          </w:tcPr>
          <w:p w14:paraId="3C1BD105" w14:textId="77777777" w:rsidR="00A37C98" w:rsidRPr="00530B2A" w:rsidRDefault="00A37C98" w:rsidP="00A37C98">
            <w:pPr>
              <w:jc w:val="center"/>
              <w:rPr>
                <w:rFonts w:ascii="Times New Roman" w:hAnsi="Times New Roman" w:cs="Times New Roman"/>
                <w:b/>
                <w:sz w:val="24"/>
                <w:szCs w:val="24"/>
              </w:rPr>
            </w:pPr>
          </w:p>
        </w:tc>
      </w:tr>
      <w:tr w:rsidR="00A37C98" w:rsidRPr="00530B2A" w14:paraId="1BDA6417" w14:textId="77777777" w:rsidTr="00A37C98">
        <w:trPr>
          <w:trHeight w:val="843"/>
        </w:trPr>
        <w:tc>
          <w:tcPr>
            <w:tcW w:w="1270" w:type="pct"/>
            <w:vMerge/>
            <w:vAlign w:val="center"/>
          </w:tcPr>
          <w:p w14:paraId="1F12FFA5" w14:textId="77777777" w:rsidR="00A37C98" w:rsidRPr="00530B2A" w:rsidRDefault="00A37C98" w:rsidP="00A37C98">
            <w:pPr>
              <w:jc w:val="center"/>
              <w:rPr>
                <w:rFonts w:ascii="Times New Roman" w:hAnsi="Times New Roman" w:cs="Times New Roman"/>
                <w:b/>
                <w:sz w:val="24"/>
                <w:szCs w:val="24"/>
              </w:rPr>
            </w:pPr>
          </w:p>
        </w:tc>
        <w:tc>
          <w:tcPr>
            <w:tcW w:w="1396" w:type="pct"/>
            <w:vAlign w:val="center"/>
          </w:tcPr>
          <w:p w14:paraId="36E615BD" w14:textId="77777777" w:rsidR="00A37C98" w:rsidRPr="00DA2BCD" w:rsidRDefault="00A37C98" w:rsidP="00A37C98">
            <w:pPr>
              <w:rPr>
                <w:rFonts w:ascii="Times New Roman" w:hAnsi="Times New Roman" w:cs="Times New Roman"/>
                <w:b/>
                <w:sz w:val="24"/>
                <w:szCs w:val="24"/>
              </w:rPr>
            </w:pPr>
            <w:r w:rsidRPr="00DA2BCD">
              <w:rPr>
                <w:rFonts w:ascii="Times New Roman" w:hAnsi="Times New Roman" w:cs="Times New Roman"/>
                <w:b/>
                <w:sz w:val="24"/>
                <w:szCs w:val="24"/>
              </w:rPr>
              <w:t>3) Sprawozdanie z wykorzystania środków finansowych, o których mowa w art. 365 pkt 1 i 2 ustawy, w terminie do dnia 30 czerwca roku następującego po roku, za który są składane</w:t>
            </w:r>
          </w:p>
        </w:tc>
        <w:tc>
          <w:tcPr>
            <w:tcW w:w="1207" w:type="pct"/>
            <w:vMerge/>
            <w:vAlign w:val="center"/>
          </w:tcPr>
          <w:p w14:paraId="33DCC15D" w14:textId="77777777" w:rsidR="00A37C98" w:rsidRPr="00530B2A" w:rsidRDefault="00A37C98" w:rsidP="00A37C98">
            <w:pPr>
              <w:jc w:val="center"/>
              <w:rPr>
                <w:rFonts w:ascii="Times New Roman" w:hAnsi="Times New Roman" w:cs="Times New Roman"/>
                <w:b/>
                <w:sz w:val="24"/>
                <w:szCs w:val="24"/>
              </w:rPr>
            </w:pPr>
          </w:p>
        </w:tc>
        <w:tc>
          <w:tcPr>
            <w:tcW w:w="1127" w:type="pct"/>
            <w:vMerge/>
            <w:vAlign w:val="center"/>
          </w:tcPr>
          <w:p w14:paraId="36F2CE20" w14:textId="77777777" w:rsidR="00A37C98" w:rsidRPr="00530B2A" w:rsidRDefault="00A37C98" w:rsidP="00A37C98">
            <w:pPr>
              <w:jc w:val="center"/>
              <w:rPr>
                <w:rFonts w:ascii="Times New Roman" w:hAnsi="Times New Roman" w:cs="Times New Roman"/>
                <w:b/>
                <w:sz w:val="24"/>
                <w:szCs w:val="24"/>
              </w:rPr>
            </w:pPr>
          </w:p>
        </w:tc>
      </w:tr>
      <w:tr w:rsidR="00A37C98" w:rsidRPr="00530B2A" w14:paraId="7E8C1B5C" w14:textId="77777777" w:rsidTr="00A37C98">
        <w:trPr>
          <w:trHeight w:val="1624"/>
        </w:trPr>
        <w:tc>
          <w:tcPr>
            <w:tcW w:w="1270" w:type="pct"/>
            <w:vMerge/>
            <w:vAlign w:val="center"/>
          </w:tcPr>
          <w:p w14:paraId="243E7E41" w14:textId="77777777" w:rsidR="00A37C98" w:rsidRPr="00530B2A" w:rsidRDefault="00A37C98" w:rsidP="00A37C98">
            <w:pPr>
              <w:jc w:val="center"/>
              <w:rPr>
                <w:rFonts w:ascii="Times New Roman" w:hAnsi="Times New Roman" w:cs="Times New Roman"/>
                <w:b/>
                <w:sz w:val="24"/>
                <w:szCs w:val="24"/>
              </w:rPr>
            </w:pPr>
          </w:p>
        </w:tc>
        <w:tc>
          <w:tcPr>
            <w:tcW w:w="1396" w:type="pct"/>
            <w:vAlign w:val="center"/>
          </w:tcPr>
          <w:p w14:paraId="0C7E4A6D" w14:textId="77777777" w:rsidR="00A37C98" w:rsidRPr="00DA2BCD" w:rsidRDefault="00A37C98" w:rsidP="00A37C98">
            <w:pPr>
              <w:rPr>
                <w:rFonts w:ascii="Times New Roman" w:hAnsi="Times New Roman" w:cs="Times New Roman"/>
                <w:b/>
                <w:sz w:val="24"/>
                <w:szCs w:val="24"/>
              </w:rPr>
            </w:pPr>
            <w:r w:rsidRPr="00DA2BCD">
              <w:rPr>
                <w:rFonts w:ascii="Times New Roman" w:hAnsi="Times New Roman" w:cs="Times New Roman"/>
                <w:b/>
                <w:sz w:val="24"/>
                <w:szCs w:val="24"/>
              </w:rPr>
              <w:t>4) Sprawozdania z wykorzystania środków finansowych, o których mowa w art. 365 pkt 3, 6 i 8 ustawy, w terminie do dnia 31 marca roku następującego po roku, za który są składane</w:t>
            </w:r>
          </w:p>
        </w:tc>
        <w:tc>
          <w:tcPr>
            <w:tcW w:w="1207" w:type="pct"/>
            <w:vMerge/>
            <w:vAlign w:val="center"/>
          </w:tcPr>
          <w:p w14:paraId="63F9DDA9" w14:textId="77777777" w:rsidR="00A37C98" w:rsidRPr="00530B2A" w:rsidRDefault="00A37C98" w:rsidP="00A37C98">
            <w:pPr>
              <w:jc w:val="center"/>
              <w:rPr>
                <w:rFonts w:ascii="Times New Roman" w:hAnsi="Times New Roman" w:cs="Times New Roman"/>
                <w:b/>
                <w:sz w:val="24"/>
                <w:szCs w:val="24"/>
              </w:rPr>
            </w:pPr>
          </w:p>
        </w:tc>
        <w:tc>
          <w:tcPr>
            <w:tcW w:w="1127" w:type="pct"/>
            <w:vMerge/>
            <w:vAlign w:val="center"/>
          </w:tcPr>
          <w:p w14:paraId="03B980BA" w14:textId="77777777" w:rsidR="00A37C98" w:rsidRPr="00530B2A" w:rsidRDefault="00A37C98" w:rsidP="00A37C98">
            <w:pPr>
              <w:jc w:val="center"/>
              <w:rPr>
                <w:rFonts w:ascii="Times New Roman" w:hAnsi="Times New Roman" w:cs="Times New Roman"/>
                <w:b/>
                <w:sz w:val="24"/>
                <w:szCs w:val="24"/>
              </w:rPr>
            </w:pPr>
          </w:p>
        </w:tc>
      </w:tr>
      <w:tr w:rsidR="00A37C98" w:rsidRPr="00530B2A" w14:paraId="48D1BA02" w14:textId="77777777" w:rsidTr="00A37C98">
        <w:trPr>
          <w:trHeight w:val="509"/>
        </w:trPr>
        <w:tc>
          <w:tcPr>
            <w:tcW w:w="1270" w:type="pct"/>
            <w:vMerge/>
            <w:vAlign w:val="center"/>
          </w:tcPr>
          <w:p w14:paraId="600296AD" w14:textId="77777777" w:rsidR="00A37C98" w:rsidRPr="00530B2A" w:rsidRDefault="00A37C98" w:rsidP="00A37C98">
            <w:pPr>
              <w:jc w:val="center"/>
              <w:rPr>
                <w:rFonts w:ascii="Times New Roman" w:hAnsi="Times New Roman" w:cs="Times New Roman"/>
                <w:b/>
                <w:sz w:val="24"/>
                <w:szCs w:val="24"/>
              </w:rPr>
            </w:pPr>
          </w:p>
        </w:tc>
        <w:tc>
          <w:tcPr>
            <w:tcW w:w="1396" w:type="pct"/>
            <w:vAlign w:val="center"/>
          </w:tcPr>
          <w:p w14:paraId="5E5B473C" w14:textId="77777777" w:rsidR="00A37C98" w:rsidRPr="0018574B" w:rsidRDefault="00A37C98" w:rsidP="00A37C98">
            <w:pPr>
              <w:rPr>
                <w:rFonts w:ascii="Times New Roman" w:hAnsi="Times New Roman" w:cs="Times New Roman"/>
                <w:b/>
                <w:sz w:val="24"/>
                <w:szCs w:val="24"/>
              </w:rPr>
            </w:pPr>
            <w:r>
              <w:rPr>
                <w:rFonts w:ascii="Times New Roman" w:hAnsi="Times New Roman" w:cs="Times New Roman"/>
                <w:b/>
                <w:sz w:val="24"/>
                <w:szCs w:val="24"/>
              </w:rPr>
              <w:t xml:space="preserve">5) </w:t>
            </w:r>
            <w:r w:rsidRPr="0018574B">
              <w:rPr>
                <w:rFonts w:ascii="Times New Roman" w:hAnsi="Times New Roman" w:cs="Times New Roman"/>
                <w:b/>
                <w:sz w:val="24"/>
                <w:szCs w:val="24"/>
              </w:rPr>
              <w:t>Sprawozdanie z wykorzystania środków finansowych, o których mowa w art. 365 ustawy w terminie 21 dni od dnia otrzymania wezwania ministra do jego złożenia</w:t>
            </w:r>
            <w:r w:rsidRPr="0018574B">
              <w:rPr>
                <w:rFonts w:ascii="Times New Roman" w:hAnsi="Times New Roman" w:cs="Times New Roman"/>
                <w:b/>
                <w:sz w:val="24"/>
                <w:szCs w:val="24"/>
                <w:vertAlign w:val="superscript"/>
              </w:rPr>
              <w:t>11</w:t>
            </w:r>
          </w:p>
        </w:tc>
        <w:tc>
          <w:tcPr>
            <w:tcW w:w="1207" w:type="pct"/>
            <w:vMerge/>
            <w:vAlign w:val="center"/>
          </w:tcPr>
          <w:p w14:paraId="6EC8A136" w14:textId="77777777" w:rsidR="00A37C98" w:rsidRPr="00530B2A" w:rsidRDefault="00A37C98" w:rsidP="00A37C98">
            <w:pPr>
              <w:jc w:val="center"/>
              <w:rPr>
                <w:rFonts w:ascii="Times New Roman" w:hAnsi="Times New Roman" w:cs="Times New Roman"/>
                <w:b/>
                <w:sz w:val="24"/>
                <w:szCs w:val="24"/>
              </w:rPr>
            </w:pPr>
          </w:p>
        </w:tc>
        <w:tc>
          <w:tcPr>
            <w:tcW w:w="1127" w:type="pct"/>
            <w:vMerge/>
            <w:vAlign w:val="center"/>
          </w:tcPr>
          <w:p w14:paraId="21DD7B59" w14:textId="77777777" w:rsidR="00A37C98" w:rsidRPr="00530B2A" w:rsidRDefault="00A37C98" w:rsidP="00A37C98">
            <w:pPr>
              <w:jc w:val="center"/>
              <w:rPr>
                <w:rFonts w:ascii="Times New Roman" w:hAnsi="Times New Roman" w:cs="Times New Roman"/>
                <w:b/>
                <w:sz w:val="24"/>
                <w:szCs w:val="24"/>
              </w:rPr>
            </w:pPr>
          </w:p>
        </w:tc>
      </w:tr>
      <w:tr w:rsidR="00A37C98" w:rsidRPr="00530B2A" w14:paraId="4AA7063B" w14:textId="77777777" w:rsidTr="00A37C98">
        <w:trPr>
          <w:trHeight w:val="1504"/>
        </w:trPr>
        <w:tc>
          <w:tcPr>
            <w:tcW w:w="1270" w:type="pct"/>
            <w:vMerge/>
            <w:vAlign w:val="center"/>
          </w:tcPr>
          <w:p w14:paraId="30D9ACCE" w14:textId="77777777" w:rsidR="00A37C98" w:rsidRPr="00530B2A" w:rsidRDefault="00A37C98" w:rsidP="00A37C98">
            <w:pPr>
              <w:jc w:val="center"/>
              <w:rPr>
                <w:rFonts w:ascii="Times New Roman" w:hAnsi="Times New Roman" w:cs="Times New Roman"/>
                <w:b/>
                <w:sz w:val="24"/>
                <w:szCs w:val="24"/>
              </w:rPr>
            </w:pPr>
          </w:p>
        </w:tc>
        <w:tc>
          <w:tcPr>
            <w:tcW w:w="1396" w:type="pct"/>
            <w:tcBorders>
              <w:bottom w:val="single" w:sz="4" w:space="0" w:color="auto"/>
            </w:tcBorders>
            <w:vAlign w:val="center"/>
          </w:tcPr>
          <w:p w14:paraId="29C718A7" w14:textId="77777777" w:rsidR="00A37C98" w:rsidRPr="00254275" w:rsidRDefault="00A37C98" w:rsidP="00A37C98">
            <w:pPr>
              <w:rPr>
                <w:rFonts w:ascii="Times New Roman" w:hAnsi="Times New Roman" w:cs="Times New Roman"/>
                <w:b/>
                <w:sz w:val="24"/>
                <w:szCs w:val="24"/>
              </w:rPr>
            </w:pPr>
            <w:r>
              <w:rPr>
                <w:rFonts w:ascii="Times New Roman" w:hAnsi="Times New Roman" w:cs="Times New Roman"/>
                <w:b/>
                <w:sz w:val="24"/>
                <w:szCs w:val="24"/>
              </w:rPr>
              <w:t xml:space="preserve">6) </w:t>
            </w:r>
            <w:r w:rsidRPr="00254275">
              <w:rPr>
                <w:rFonts w:ascii="Times New Roman" w:hAnsi="Times New Roman" w:cs="Times New Roman"/>
                <w:b/>
                <w:sz w:val="24"/>
                <w:szCs w:val="24"/>
              </w:rPr>
              <w:t>Inwestycje</w:t>
            </w:r>
          </w:p>
          <w:p w14:paraId="560992E3" w14:textId="77777777" w:rsidR="00A37C98" w:rsidRDefault="00A37C98" w:rsidP="00A37C98">
            <w:pPr>
              <w:pStyle w:val="Akapitzlist"/>
              <w:numPr>
                <w:ilvl w:val="0"/>
                <w:numId w:val="8"/>
              </w:numPr>
              <w:spacing w:after="0" w:line="240" w:lineRule="auto"/>
              <w:rPr>
                <w:rFonts w:ascii="Times New Roman" w:hAnsi="Times New Roman" w:cs="Times New Roman"/>
                <w:b/>
                <w:sz w:val="24"/>
                <w:szCs w:val="24"/>
              </w:rPr>
            </w:pPr>
            <w:r w:rsidRPr="00530B2A">
              <w:rPr>
                <w:rFonts w:ascii="Times New Roman" w:hAnsi="Times New Roman" w:cs="Times New Roman"/>
                <w:b/>
                <w:sz w:val="24"/>
                <w:szCs w:val="24"/>
              </w:rPr>
              <w:t>raport roczny do dnia 28 lutego roku następującego po roku, na który środki finansowe zostały przyznane</w:t>
            </w:r>
          </w:p>
          <w:p w14:paraId="4854EE99" w14:textId="77777777" w:rsidR="00A37C98" w:rsidRPr="00530B2A" w:rsidRDefault="00A37C98" w:rsidP="00A37C98">
            <w:pPr>
              <w:pStyle w:val="Akapitzlist"/>
              <w:numPr>
                <w:ilvl w:val="0"/>
                <w:numId w:val="8"/>
              </w:numPr>
              <w:spacing w:after="0" w:line="240" w:lineRule="auto"/>
              <w:rPr>
                <w:rFonts w:ascii="Times New Roman" w:hAnsi="Times New Roman" w:cs="Times New Roman"/>
                <w:b/>
                <w:sz w:val="24"/>
                <w:szCs w:val="24"/>
              </w:rPr>
            </w:pPr>
            <w:r w:rsidRPr="00530B2A">
              <w:rPr>
                <w:rFonts w:ascii="Times New Roman" w:hAnsi="Times New Roman" w:cs="Times New Roman"/>
                <w:b/>
                <w:sz w:val="24"/>
                <w:szCs w:val="24"/>
              </w:rPr>
              <w:t>raport końcowy 60 dni od dnia, w którym została uregulowana ostatnia płatność związana z finansowaniem</w:t>
            </w:r>
            <w:r w:rsidRPr="00530B2A">
              <w:rPr>
                <w:rFonts w:ascii="Times New Roman" w:hAnsi="Times New Roman" w:cs="Times New Roman"/>
                <w:b/>
                <w:sz w:val="24"/>
                <w:szCs w:val="24"/>
                <w:vertAlign w:val="superscript"/>
              </w:rPr>
              <w:t>12</w:t>
            </w:r>
          </w:p>
        </w:tc>
        <w:tc>
          <w:tcPr>
            <w:tcW w:w="1207" w:type="pct"/>
            <w:vMerge/>
            <w:vAlign w:val="center"/>
          </w:tcPr>
          <w:p w14:paraId="7D523F24" w14:textId="77777777" w:rsidR="00A37C98" w:rsidRPr="00530B2A" w:rsidRDefault="00A37C98" w:rsidP="00A37C98">
            <w:pPr>
              <w:jc w:val="center"/>
              <w:rPr>
                <w:rFonts w:ascii="Times New Roman" w:hAnsi="Times New Roman" w:cs="Times New Roman"/>
                <w:b/>
                <w:sz w:val="24"/>
                <w:szCs w:val="24"/>
              </w:rPr>
            </w:pPr>
          </w:p>
        </w:tc>
        <w:tc>
          <w:tcPr>
            <w:tcW w:w="1127" w:type="pct"/>
            <w:vMerge/>
            <w:vAlign w:val="center"/>
          </w:tcPr>
          <w:p w14:paraId="574D46EE" w14:textId="77777777" w:rsidR="00A37C98" w:rsidRPr="00530B2A" w:rsidRDefault="00A37C98" w:rsidP="00A37C98">
            <w:pPr>
              <w:jc w:val="center"/>
              <w:rPr>
                <w:rFonts w:ascii="Times New Roman" w:hAnsi="Times New Roman" w:cs="Times New Roman"/>
                <w:b/>
                <w:sz w:val="24"/>
                <w:szCs w:val="24"/>
              </w:rPr>
            </w:pPr>
          </w:p>
        </w:tc>
      </w:tr>
      <w:tr w:rsidR="00A37C98" w:rsidRPr="00530B2A" w14:paraId="21123547" w14:textId="77777777" w:rsidTr="00A37C98">
        <w:trPr>
          <w:trHeight w:val="951"/>
        </w:trPr>
        <w:tc>
          <w:tcPr>
            <w:tcW w:w="1270" w:type="pct"/>
            <w:vMerge/>
            <w:vAlign w:val="center"/>
          </w:tcPr>
          <w:p w14:paraId="04A6E33F" w14:textId="77777777" w:rsidR="00A37C98" w:rsidRPr="00530B2A" w:rsidRDefault="00A37C98" w:rsidP="00A37C98">
            <w:pPr>
              <w:jc w:val="center"/>
              <w:rPr>
                <w:rFonts w:ascii="Times New Roman" w:hAnsi="Times New Roman" w:cs="Times New Roman"/>
                <w:b/>
                <w:sz w:val="24"/>
                <w:szCs w:val="24"/>
              </w:rPr>
            </w:pPr>
          </w:p>
        </w:tc>
        <w:tc>
          <w:tcPr>
            <w:tcW w:w="1396" w:type="pct"/>
            <w:vAlign w:val="center"/>
          </w:tcPr>
          <w:p w14:paraId="1168AB40" w14:textId="77777777" w:rsidR="00A37C98" w:rsidRPr="00A56BEE" w:rsidRDefault="00A37C98" w:rsidP="00A37C98">
            <w:pPr>
              <w:rPr>
                <w:rFonts w:ascii="Times New Roman" w:hAnsi="Times New Roman" w:cs="Times New Roman"/>
                <w:b/>
                <w:sz w:val="24"/>
                <w:szCs w:val="24"/>
              </w:rPr>
            </w:pPr>
            <w:r>
              <w:rPr>
                <w:rFonts w:ascii="Times New Roman" w:hAnsi="Times New Roman" w:cs="Times New Roman"/>
                <w:b/>
                <w:sz w:val="24"/>
                <w:szCs w:val="24"/>
              </w:rPr>
              <w:t xml:space="preserve">7) </w:t>
            </w:r>
            <w:r w:rsidRPr="00A56BEE">
              <w:rPr>
                <w:rFonts w:ascii="Times New Roman" w:hAnsi="Times New Roman" w:cs="Times New Roman"/>
                <w:b/>
                <w:sz w:val="24"/>
                <w:szCs w:val="24"/>
              </w:rPr>
              <w:t>Inwestycje</w:t>
            </w:r>
          </w:p>
          <w:p w14:paraId="777E7509" w14:textId="77777777" w:rsidR="00A37C98" w:rsidRPr="00530B2A" w:rsidRDefault="00A37C98" w:rsidP="00A37C98">
            <w:pPr>
              <w:pStyle w:val="Akapitzlist"/>
              <w:numPr>
                <w:ilvl w:val="0"/>
                <w:numId w:val="9"/>
              </w:numPr>
              <w:spacing w:after="0" w:line="240" w:lineRule="auto"/>
              <w:rPr>
                <w:rFonts w:ascii="Times New Roman" w:hAnsi="Times New Roman" w:cs="Times New Roman"/>
                <w:b/>
                <w:sz w:val="24"/>
                <w:szCs w:val="24"/>
              </w:rPr>
            </w:pPr>
            <w:r w:rsidRPr="00530B2A">
              <w:rPr>
                <w:rFonts w:ascii="Times New Roman" w:hAnsi="Times New Roman" w:cs="Times New Roman"/>
                <w:b/>
                <w:sz w:val="24"/>
                <w:szCs w:val="24"/>
              </w:rPr>
              <w:t>raport roczny do dnia 31 marca roku następującego po roku, na który środki finansowe zostały przyznane</w:t>
            </w:r>
          </w:p>
          <w:p w14:paraId="495CE2B7" w14:textId="77777777" w:rsidR="00A37C98" w:rsidRPr="00530B2A" w:rsidRDefault="00A37C98" w:rsidP="00A37C98">
            <w:pPr>
              <w:rPr>
                <w:rFonts w:ascii="Times New Roman" w:hAnsi="Times New Roman" w:cs="Times New Roman"/>
                <w:b/>
                <w:sz w:val="24"/>
                <w:szCs w:val="24"/>
              </w:rPr>
            </w:pPr>
          </w:p>
          <w:p w14:paraId="0B72577B" w14:textId="77777777" w:rsidR="00A37C98" w:rsidRPr="001B25F0" w:rsidRDefault="00A37C98" w:rsidP="00A37C98">
            <w:pPr>
              <w:pStyle w:val="Akapitzlist"/>
              <w:numPr>
                <w:ilvl w:val="0"/>
                <w:numId w:val="9"/>
              </w:numPr>
              <w:spacing w:after="0" w:line="240" w:lineRule="auto"/>
              <w:rPr>
                <w:rFonts w:ascii="Times New Roman" w:hAnsi="Times New Roman" w:cs="Times New Roman"/>
                <w:sz w:val="24"/>
                <w:szCs w:val="24"/>
              </w:rPr>
            </w:pPr>
            <w:r w:rsidRPr="00530B2A">
              <w:rPr>
                <w:rFonts w:ascii="Times New Roman" w:hAnsi="Times New Roman" w:cs="Times New Roman"/>
                <w:b/>
                <w:sz w:val="24"/>
                <w:szCs w:val="24"/>
              </w:rPr>
              <w:t xml:space="preserve">raport końcowy 90 dni od dnia, w którym została uregulowana </w:t>
            </w:r>
            <w:r w:rsidRPr="00530B2A">
              <w:rPr>
                <w:rFonts w:ascii="Times New Roman" w:hAnsi="Times New Roman" w:cs="Times New Roman"/>
                <w:b/>
                <w:sz w:val="24"/>
                <w:szCs w:val="24"/>
              </w:rPr>
              <w:lastRenderedPageBreak/>
              <w:t>ostatnia płatność związana z finansowaniem</w:t>
            </w:r>
            <w:r w:rsidRPr="00530B2A">
              <w:rPr>
                <w:rFonts w:ascii="Times New Roman" w:hAnsi="Times New Roman" w:cs="Times New Roman"/>
                <w:b/>
                <w:sz w:val="24"/>
                <w:szCs w:val="24"/>
                <w:vertAlign w:val="superscript"/>
              </w:rPr>
              <w:t>13</w:t>
            </w:r>
          </w:p>
        </w:tc>
        <w:tc>
          <w:tcPr>
            <w:tcW w:w="1207" w:type="pct"/>
            <w:vMerge/>
            <w:vAlign w:val="center"/>
          </w:tcPr>
          <w:p w14:paraId="3C92CAB9" w14:textId="77777777" w:rsidR="00A37C98" w:rsidRPr="00530B2A" w:rsidRDefault="00A37C98" w:rsidP="00A37C98">
            <w:pPr>
              <w:jc w:val="center"/>
              <w:rPr>
                <w:rFonts w:ascii="Times New Roman" w:hAnsi="Times New Roman" w:cs="Times New Roman"/>
                <w:b/>
                <w:sz w:val="24"/>
                <w:szCs w:val="24"/>
              </w:rPr>
            </w:pPr>
          </w:p>
        </w:tc>
        <w:tc>
          <w:tcPr>
            <w:tcW w:w="1127" w:type="pct"/>
            <w:vMerge/>
            <w:vAlign w:val="center"/>
          </w:tcPr>
          <w:p w14:paraId="6677E828" w14:textId="77777777" w:rsidR="00A37C98" w:rsidRPr="00530B2A" w:rsidRDefault="00A37C98" w:rsidP="00A37C98">
            <w:pPr>
              <w:jc w:val="center"/>
              <w:rPr>
                <w:rFonts w:ascii="Times New Roman" w:hAnsi="Times New Roman" w:cs="Times New Roman"/>
                <w:b/>
                <w:sz w:val="24"/>
                <w:szCs w:val="24"/>
              </w:rPr>
            </w:pPr>
          </w:p>
        </w:tc>
      </w:tr>
      <w:tr w:rsidR="00A37C98" w:rsidRPr="00530B2A" w14:paraId="5CFF9BBE" w14:textId="77777777" w:rsidTr="00A37C98">
        <w:trPr>
          <w:trHeight w:val="530"/>
        </w:trPr>
        <w:tc>
          <w:tcPr>
            <w:tcW w:w="1270" w:type="pct"/>
            <w:vMerge/>
            <w:vAlign w:val="center"/>
          </w:tcPr>
          <w:p w14:paraId="5292AA1A" w14:textId="77777777" w:rsidR="00A37C98" w:rsidRPr="00530B2A" w:rsidRDefault="00A37C98" w:rsidP="00A37C98">
            <w:pPr>
              <w:jc w:val="center"/>
              <w:rPr>
                <w:rFonts w:ascii="Times New Roman" w:hAnsi="Times New Roman" w:cs="Times New Roman"/>
                <w:b/>
                <w:sz w:val="24"/>
                <w:szCs w:val="24"/>
              </w:rPr>
            </w:pPr>
          </w:p>
        </w:tc>
        <w:tc>
          <w:tcPr>
            <w:tcW w:w="1396" w:type="pct"/>
            <w:vAlign w:val="center"/>
          </w:tcPr>
          <w:p w14:paraId="5F9481F5" w14:textId="77777777" w:rsidR="00A37C98" w:rsidRPr="00DA2BCD" w:rsidRDefault="00A37C98" w:rsidP="00A37C98">
            <w:pPr>
              <w:rPr>
                <w:rFonts w:ascii="Times New Roman" w:hAnsi="Times New Roman" w:cs="Times New Roman"/>
                <w:b/>
                <w:sz w:val="24"/>
                <w:szCs w:val="24"/>
              </w:rPr>
            </w:pPr>
            <w:r w:rsidRPr="00DA2BCD">
              <w:rPr>
                <w:rFonts w:ascii="Times New Roman" w:hAnsi="Times New Roman" w:cs="Times New Roman"/>
                <w:b/>
                <w:sz w:val="24"/>
                <w:szCs w:val="24"/>
              </w:rPr>
              <w:t>8) Utrzymanie aparatury naukowo-badawczej, raporty z wykorzystania środków finansowych, o których mowa w art. 365 pkt 5 ustawy, w terminie:</w:t>
            </w:r>
          </w:p>
          <w:p w14:paraId="5F4A7E07" w14:textId="77777777" w:rsidR="00A37C98" w:rsidRPr="00DA2BCD" w:rsidRDefault="00A37C98" w:rsidP="00A37C98">
            <w:pPr>
              <w:rPr>
                <w:rFonts w:ascii="Times New Roman" w:hAnsi="Times New Roman" w:cs="Times New Roman"/>
                <w:b/>
                <w:sz w:val="24"/>
                <w:szCs w:val="24"/>
              </w:rPr>
            </w:pPr>
            <w:r w:rsidRPr="00DA2BCD">
              <w:rPr>
                <w:rFonts w:ascii="Times New Roman" w:hAnsi="Times New Roman" w:cs="Times New Roman"/>
                <w:b/>
                <w:sz w:val="24"/>
                <w:szCs w:val="24"/>
              </w:rPr>
              <w:t>a) do dnia 31 marca roku następującego po roku, na który środki finansowe zostały przyznane, jako raport roczny,</w:t>
            </w:r>
          </w:p>
          <w:p w14:paraId="47D1AD35" w14:textId="77777777" w:rsidR="00A37C98" w:rsidRPr="00DA2BCD" w:rsidRDefault="00A37C98" w:rsidP="00A37C98">
            <w:pPr>
              <w:rPr>
                <w:rFonts w:ascii="Times New Roman" w:hAnsi="Times New Roman" w:cs="Times New Roman"/>
                <w:b/>
                <w:sz w:val="24"/>
                <w:szCs w:val="24"/>
              </w:rPr>
            </w:pPr>
            <w:r w:rsidRPr="00DA2BCD">
              <w:rPr>
                <w:rFonts w:ascii="Times New Roman" w:hAnsi="Times New Roman" w:cs="Times New Roman"/>
                <w:b/>
                <w:sz w:val="24"/>
                <w:szCs w:val="24"/>
              </w:rPr>
              <w:t>b) 90 dni od daty zakończenia realizacji zadania, na które przyznano środki finansowe, jako raport końcowy</w:t>
            </w:r>
            <w:r w:rsidRPr="00DA2BCD">
              <w:rPr>
                <w:rFonts w:ascii="Times New Roman" w:hAnsi="Times New Roman" w:cs="Times New Roman"/>
                <w:b/>
                <w:sz w:val="24"/>
                <w:szCs w:val="24"/>
                <w:vertAlign w:val="superscript"/>
              </w:rPr>
              <w:t>14</w:t>
            </w:r>
          </w:p>
        </w:tc>
        <w:tc>
          <w:tcPr>
            <w:tcW w:w="1207" w:type="pct"/>
            <w:vMerge/>
            <w:vAlign w:val="center"/>
          </w:tcPr>
          <w:p w14:paraId="51EE9BDA" w14:textId="77777777" w:rsidR="00A37C98" w:rsidRPr="00530B2A" w:rsidRDefault="00A37C98" w:rsidP="00A37C98">
            <w:pPr>
              <w:jc w:val="center"/>
              <w:rPr>
                <w:rFonts w:ascii="Times New Roman" w:hAnsi="Times New Roman" w:cs="Times New Roman"/>
                <w:b/>
                <w:sz w:val="24"/>
                <w:szCs w:val="24"/>
              </w:rPr>
            </w:pPr>
          </w:p>
        </w:tc>
        <w:tc>
          <w:tcPr>
            <w:tcW w:w="1127" w:type="pct"/>
            <w:vMerge/>
            <w:vAlign w:val="center"/>
          </w:tcPr>
          <w:p w14:paraId="49DDCC9E" w14:textId="77777777" w:rsidR="00A37C98" w:rsidRPr="00530B2A" w:rsidRDefault="00A37C98" w:rsidP="00A37C98">
            <w:pPr>
              <w:jc w:val="center"/>
              <w:rPr>
                <w:rFonts w:ascii="Times New Roman" w:hAnsi="Times New Roman" w:cs="Times New Roman"/>
                <w:b/>
                <w:sz w:val="24"/>
                <w:szCs w:val="24"/>
              </w:rPr>
            </w:pPr>
          </w:p>
        </w:tc>
      </w:tr>
      <w:tr w:rsidR="00A37C98" w:rsidRPr="00530B2A" w14:paraId="25E822A1" w14:textId="77777777" w:rsidTr="00A37C98">
        <w:trPr>
          <w:trHeight w:val="530"/>
        </w:trPr>
        <w:tc>
          <w:tcPr>
            <w:tcW w:w="1270" w:type="pct"/>
            <w:vMerge/>
            <w:vAlign w:val="center"/>
          </w:tcPr>
          <w:p w14:paraId="5506B9C3" w14:textId="77777777" w:rsidR="00A37C98" w:rsidRPr="00530B2A" w:rsidRDefault="00A37C98" w:rsidP="00A37C98">
            <w:pPr>
              <w:jc w:val="center"/>
              <w:rPr>
                <w:rFonts w:ascii="Times New Roman" w:hAnsi="Times New Roman" w:cs="Times New Roman"/>
                <w:b/>
                <w:sz w:val="24"/>
                <w:szCs w:val="24"/>
              </w:rPr>
            </w:pPr>
          </w:p>
        </w:tc>
        <w:tc>
          <w:tcPr>
            <w:tcW w:w="1396" w:type="pct"/>
            <w:vAlign w:val="center"/>
          </w:tcPr>
          <w:p w14:paraId="7E1163B3" w14:textId="77777777" w:rsidR="00A37C98" w:rsidRPr="00581B59" w:rsidRDefault="00A37C98" w:rsidP="00A37C98">
            <w:pPr>
              <w:rPr>
                <w:rStyle w:val="fontstyle01"/>
                <w:b/>
                <w:sz w:val="24"/>
                <w:szCs w:val="24"/>
              </w:rPr>
            </w:pPr>
            <w:r>
              <w:rPr>
                <w:rStyle w:val="fontstyle01"/>
                <w:b/>
                <w:sz w:val="24"/>
                <w:szCs w:val="24"/>
              </w:rPr>
              <w:t xml:space="preserve">9) </w:t>
            </w:r>
            <w:r w:rsidRPr="00581B59">
              <w:rPr>
                <w:rStyle w:val="fontstyle01"/>
                <w:b/>
                <w:sz w:val="24"/>
                <w:szCs w:val="24"/>
              </w:rPr>
              <w:t>Raporty z wykorzystania środków finansowych, o których mowa w art. 365 pkt 7 ustawy, w terminie:</w:t>
            </w:r>
          </w:p>
          <w:p w14:paraId="7C2ABF83" w14:textId="77777777" w:rsidR="00A37C98" w:rsidRPr="00530B2A" w:rsidRDefault="00A37C98" w:rsidP="00A37C98">
            <w:pPr>
              <w:pStyle w:val="Akapitzlist"/>
              <w:numPr>
                <w:ilvl w:val="0"/>
                <w:numId w:val="7"/>
              </w:numPr>
              <w:spacing w:after="0" w:line="240" w:lineRule="auto"/>
              <w:rPr>
                <w:rStyle w:val="fontstyle01"/>
                <w:b/>
                <w:sz w:val="24"/>
                <w:szCs w:val="24"/>
              </w:rPr>
            </w:pPr>
            <w:r w:rsidRPr="00530B2A">
              <w:rPr>
                <w:rStyle w:val="fontstyle01"/>
                <w:b/>
                <w:sz w:val="24"/>
                <w:szCs w:val="24"/>
              </w:rPr>
              <w:t>do dnia 31 marca roku następującego po roku, na który środki finansowe zostały przyznane, a w przypadku:</w:t>
            </w:r>
          </w:p>
          <w:p w14:paraId="0F01FD9A" w14:textId="77777777" w:rsidR="00A37C98" w:rsidRPr="00530B2A" w:rsidRDefault="00A37C98" w:rsidP="00A37C98">
            <w:pPr>
              <w:rPr>
                <w:rStyle w:val="fontstyle01"/>
                <w:b/>
                <w:sz w:val="24"/>
                <w:szCs w:val="24"/>
              </w:rPr>
            </w:pPr>
          </w:p>
          <w:p w14:paraId="5A6ABDE8" w14:textId="77777777" w:rsidR="00A37C98" w:rsidRPr="00530B2A" w:rsidRDefault="00A37C98" w:rsidP="00A37C98">
            <w:pPr>
              <w:pStyle w:val="Akapitzlist"/>
              <w:rPr>
                <w:rStyle w:val="fontstyle01"/>
                <w:b/>
                <w:sz w:val="24"/>
                <w:szCs w:val="24"/>
              </w:rPr>
            </w:pPr>
            <w:r w:rsidRPr="00530B2A">
              <w:rPr>
                <w:rStyle w:val="fontstyle01"/>
                <w:b/>
                <w:sz w:val="24"/>
                <w:szCs w:val="24"/>
              </w:rPr>
              <w:t xml:space="preserve">- programu lub przedsięwzięcia związanego z kształceniem – w terminie do dnia 5 października roku </w:t>
            </w:r>
            <w:r w:rsidRPr="00530B2A">
              <w:rPr>
                <w:rStyle w:val="fontstyle01"/>
                <w:b/>
                <w:sz w:val="24"/>
                <w:szCs w:val="24"/>
              </w:rPr>
              <w:lastRenderedPageBreak/>
              <w:t>akademickiego następującego po roku akademickim, na który środki finansowe zostały przyznane, jako raport roczny,</w:t>
            </w:r>
          </w:p>
          <w:p w14:paraId="4C0459A1" w14:textId="77777777" w:rsidR="00A37C98" w:rsidRPr="00530B2A" w:rsidRDefault="00A37C98" w:rsidP="00A37C98">
            <w:pPr>
              <w:rPr>
                <w:rStyle w:val="fontstyle01"/>
                <w:b/>
                <w:sz w:val="24"/>
                <w:szCs w:val="24"/>
              </w:rPr>
            </w:pPr>
          </w:p>
          <w:p w14:paraId="5DEF41FD" w14:textId="77777777" w:rsidR="00A37C98" w:rsidRPr="00530B2A" w:rsidRDefault="00A37C98" w:rsidP="00A37C98">
            <w:pPr>
              <w:pStyle w:val="Akapitzlist"/>
              <w:rPr>
                <w:rStyle w:val="fontstyle01"/>
                <w:b/>
                <w:sz w:val="24"/>
                <w:szCs w:val="24"/>
              </w:rPr>
            </w:pPr>
            <w:r w:rsidRPr="00530B2A">
              <w:rPr>
                <w:rStyle w:val="fontstyle01"/>
                <w:b/>
                <w:sz w:val="24"/>
                <w:szCs w:val="24"/>
              </w:rPr>
              <w:t>- projektu międzynarodowego współfinansowanego – w terminie do dnia 31 marca roku następującego po roku, w którym zawarto umowę lub wydano decyzję przez instytucję finansującą, jako raport roczny</w:t>
            </w:r>
            <w:r w:rsidRPr="00530B2A">
              <w:rPr>
                <w:rFonts w:ascii="Times New Roman" w:hAnsi="Times New Roman" w:cs="Times New Roman"/>
                <w:b/>
                <w:sz w:val="24"/>
                <w:szCs w:val="24"/>
                <w:vertAlign w:val="superscript"/>
              </w:rPr>
              <w:t>15</w:t>
            </w:r>
          </w:p>
          <w:p w14:paraId="3EC37235" w14:textId="77777777" w:rsidR="00A37C98" w:rsidRPr="00530B2A" w:rsidRDefault="00A37C98" w:rsidP="00A37C98">
            <w:pPr>
              <w:rPr>
                <w:rStyle w:val="fontstyle01"/>
                <w:sz w:val="24"/>
                <w:szCs w:val="24"/>
              </w:rPr>
            </w:pPr>
          </w:p>
          <w:p w14:paraId="6B013949" w14:textId="77777777" w:rsidR="00A37C98" w:rsidRPr="00530B2A" w:rsidRDefault="00A37C98" w:rsidP="00A37C98">
            <w:pPr>
              <w:pStyle w:val="Akapitzlist"/>
              <w:numPr>
                <w:ilvl w:val="0"/>
                <w:numId w:val="7"/>
              </w:numPr>
              <w:spacing w:after="0" w:line="240" w:lineRule="auto"/>
              <w:rPr>
                <w:rStyle w:val="fontstyle01"/>
                <w:b/>
                <w:sz w:val="24"/>
                <w:szCs w:val="24"/>
              </w:rPr>
            </w:pPr>
            <w:r w:rsidRPr="00530B2A">
              <w:rPr>
                <w:rStyle w:val="fontstyle01"/>
                <w:b/>
                <w:sz w:val="24"/>
                <w:szCs w:val="24"/>
              </w:rPr>
              <w:t>60 dni od dnia zakończenia realizacji projektu lub zadania w ramach programu lub przedsięwzięcia, jako raport końcowy, a w przypadku</w:t>
            </w:r>
          </w:p>
          <w:p w14:paraId="28FFA426" w14:textId="77777777" w:rsidR="00A37C98" w:rsidRPr="00530B2A" w:rsidRDefault="00A37C98" w:rsidP="00A37C98">
            <w:pPr>
              <w:pStyle w:val="Akapitzlist"/>
              <w:rPr>
                <w:rStyle w:val="fontstyle01"/>
                <w:b/>
                <w:sz w:val="24"/>
                <w:szCs w:val="24"/>
              </w:rPr>
            </w:pPr>
            <w:r w:rsidRPr="00530B2A">
              <w:rPr>
                <w:rStyle w:val="fontstyle01"/>
                <w:b/>
                <w:sz w:val="24"/>
                <w:szCs w:val="24"/>
              </w:rPr>
              <w:t>- projektu międzynarodowego współfinansowanego, w terminie:</w:t>
            </w:r>
          </w:p>
          <w:p w14:paraId="72491EBE" w14:textId="77777777" w:rsidR="00A37C98" w:rsidRPr="00530B2A" w:rsidRDefault="00A37C98" w:rsidP="00A37C98">
            <w:pPr>
              <w:ind w:left="706"/>
              <w:rPr>
                <w:rStyle w:val="fontstyle01"/>
                <w:b/>
                <w:sz w:val="24"/>
                <w:szCs w:val="24"/>
              </w:rPr>
            </w:pPr>
            <w:r w:rsidRPr="00530B2A">
              <w:rPr>
                <w:rStyle w:val="fontstyle01"/>
                <w:b/>
                <w:sz w:val="24"/>
                <w:szCs w:val="24"/>
              </w:rPr>
              <w:t xml:space="preserve">60 dni od dnia zakończenia </w:t>
            </w:r>
            <w:r w:rsidRPr="00530B2A">
              <w:rPr>
                <w:rStyle w:val="fontstyle01"/>
                <w:b/>
                <w:sz w:val="24"/>
                <w:szCs w:val="24"/>
              </w:rPr>
              <w:lastRenderedPageBreak/>
              <w:t>realizacji projektu, jako raport wstępny końcowy</w:t>
            </w:r>
          </w:p>
          <w:p w14:paraId="7A2D5029" w14:textId="77777777" w:rsidR="00A37C98" w:rsidRPr="00530B2A" w:rsidRDefault="00A37C98" w:rsidP="00A37C98">
            <w:pPr>
              <w:ind w:left="706"/>
              <w:rPr>
                <w:rFonts w:ascii="Times New Roman" w:hAnsi="Times New Roman" w:cs="Times New Roman"/>
                <w:b/>
                <w:sz w:val="24"/>
                <w:szCs w:val="24"/>
              </w:rPr>
            </w:pPr>
            <w:r w:rsidRPr="00530B2A">
              <w:rPr>
                <w:rStyle w:val="fontstyle01"/>
                <w:b/>
                <w:sz w:val="24"/>
                <w:szCs w:val="24"/>
              </w:rPr>
              <w:t>- 30 dni od dnia otrzymania rozliczenia finansowego dokonanego przez instytucję zagraniczną, jako raport końcowy</w:t>
            </w:r>
            <w:r w:rsidRPr="00530B2A">
              <w:rPr>
                <w:rFonts w:ascii="Times New Roman" w:hAnsi="Times New Roman" w:cs="Times New Roman"/>
                <w:b/>
                <w:sz w:val="24"/>
                <w:szCs w:val="24"/>
                <w:vertAlign w:val="superscript"/>
              </w:rPr>
              <w:t>15</w:t>
            </w:r>
          </w:p>
        </w:tc>
        <w:tc>
          <w:tcPr>
            <w:tcW w:w="1207" w:type="pct"/>
            <w:vMerge/>
            <w:vAlign w:val="center"/>
          </w:tcPr>
          <w:p w14:paraId="37693FE3" w14:textId="77777777" w:rsidR="00A37C98" w:rsidRPr="00530B2A" w:rsidRDefault="00A37C98" w:rsidP="00A37C98">
            <w:pPr>
              <w:jc w:val="center"/>
              <w:rPr>
                <w:rFonts w:ascii="Times New Roman" w:hAnsi="Times New Roman" w:cs="Times New Roman"/>
                <w:b/>
                <w:sz w:val="24"/>
                <w:szCs w:val="24"/>
              </w:rPr>
            </w:pPr>
          </w:p>
        </w:tc>
        <w:tc>
          <w:tcPr>
            <w:tcW w:w="1127" w:type="pct"/>
            <w:vMerge/>
            <w:vAlign w:val="center"/>
          </w:tcPr>
          <w:p w14:paraId="5BC4BF34" w14:textId="77777777" w:rsidR="00A37C98" w:rsidRPr="00530B2A" w:rsidRDefault="00A37C98" w:rsidP="00A37C98">
            <w:pPr>
              <w:jc w:val="center"/>
              <w:rPr>
                <w:rFonts w:ascii="Times New Roman" w:hAnsi="Times New Roman" w:cs="Times New Roman"/>
                <w:b/>
                <w:sz w:val="24"/>
                <w:szCs w:val="24"/>
              </w:rPr>
            </w:pPr>
          </w:p>
        </w:tc>
      </w:tr>
    </w:tbl>
    <w:p w14:paraId="5585542D" w14:textId="77777777" w:rsidR="00A37C98" w:rsidRPr="00530B2A" w:rsidRDefault="00A37C98" w:rsidP="00A37C98">
      <w:pPr>
        <w:spacing w:after="0" w:line="240" w:lineRule="auto"/>
        <w:jc w:val="both"/>
        <w:rPr>
          <w:rFonts w:ascii="Times New Roman" w:hAnsi="Times New Roman" w:cs="Times New Roman"/>
          <w:sz w:val="24"/>
          <w:szCs w:val="24"/>
        </w:rPr>
      </w:pPr>
    </w:p>
    <w:p w14:paraId="76FB2C71" w14:textId="77777777" w:rsidR="00A37C98" w:rsidRPr="00530B2A" w:rsidRDefault="00A37C98" w:rsidP="00A37C98">
      <w:pPr>
        <w:spacing w:after="0" w:line="240" w:lineRule="auto"/>
        <w:jc w:val="both"/>
        <w:rPr>
          <w:rStyle w:val="fontstyle01"/>
          <w:sz w:val="24"/>
          <w:szCs w:val="24"/>
        </w:rPr>
      </w:pPr>
      <w:r w:rsidRPr="00530B2A">
        <w:rPr>
          <w:rFonts w:ascii="Times New Roman" w:hAnsi="Times New Roman" w:cs="Times New Roman"/>
          <w:b/>
          <w:sz w:val="24"/>
          <w:szCs w:val="24"/>
        </w:rPr>
        <w:t>1 a)</w:t>
      </w:r>
      <w:r w:rsidRPr="00530B2A">
        <w:rPr>
          <w:rFonts w:ascii="Times New Roman" w:hAnsi="Times New Roman" w:cs="Times New Roman"/>
          <w:sz w:val="24"/>
          <w:szCs w:val="24"/>
        </w:rPr>
        <w:t xml:space="preserve"> </w:t>
      </w:r>
      <w:r w:rsidRPr="00530B2A">
        <w:rPr>
          <w:rStyle w:val="fontstyle01"/>
          <w:sz w:val="24"/>
          <w:szCs w:val="24"/>
        </w:rPr>
        <w:t>oświadczenie o dziedzinie i dyscyplinie;</w:t>
      </w:r>
    </w:p>
    <w:p w14:paraId="1CE4F30C" w14:textId="77777777" w:rsidR="00A37C98" w:rsidRPr="00530B2A" w:rsidRDefault="00A37C98" w:rsidP="00A37C98">
      <w:pPr>
        <w:spacing w:after="0" w:line="240" w:lineRule="auto"/>
        <w:jc w:val="both"/>
        <w:rPr>
          <w:rStyle w:val="fontstyle01"/>
          <w:sz w:val="24"/>
          <w:szCs w:val="24"/>
        </w:rPr>
      </w:pPr>
      <w:r w:rsidRPr="00530B2A">
        <w:rPr>
          <w:rStyle w:val="fontstyle01"/>
          <w:b/>
          <w:sz w:val="24"/>
          <w:szCs w:val="24"/>
        </w:rPr>
        <w:t xml:space="preserve">    b)</w:t>
      </w:r>
      <w:r w:rsidRPr="00530B2A">
        <w:rPr>
          <w:rStyle w:val="fontstyle01"/>
          <w:sz w:val="24"/>
          <w:szCs w:val="24"/>
        </w:rPr>
        <w:t xml:space="preserve"> oświadczenie o zaliczeniu do liczby N.</w:t>
      </w:r>
    </w:p>
    <w:p w14:paraId="164CE0EA" w14:textId="77777777" w:rsidR="00A37C98" w:rsidRPr="00530B2A" w:rsidRDefault="00A37C98" w:rsidP="00A37C98">
      <w:pPr>
        <w:spacing w:after="0" w:line="240" w:lineRule="auto"/>
        <w:jc w:val="both"/>
        <w:rPr>
          <w:rFonts w:ascii="Times New Roman" w:hAnsi="Times New Roman" w:cs="Times New Roman"/>
          <w:sz w:val="24"/>
          <w:szCs w:val="24"/>
        </w:rPr>
      </w:pPr>
      <w:r w:rsidRPr="00530B2A">
        <w:rPr>
          <w:rFonts w:ascii="Times New Roman" w:hAnsi="Times New Roman" w:cs="Times New Roman"/>
          <w:b/>
          <w:sz w:val="24"/>
          <w:szCs w:val="24"/>
        </w:rPr>
        <w:t xml:space="preserve">2 </w:t>
      </w:r>
      <w:r w:rsidRPr="00530B2A">
        <w:rPr>
          <w:rFonts w:ascii="Times New Roman" w:hAnsi="Times New Roman" w:cs="Times New Roman"/>
          <w:sz w:val="24"/>
          <w:szCs w:val="24"/>
        </w:rPr>
        <w:t>informacje o osiągnięciach naukowych i artystycznych.</w:t>
      </w:r>
    </w:p>
    <w:p w14:paraId="1E5D2469" w14:textId="77777777" w:rsidR="00A37C98" w:rsidRPr="00530B2A" w:rsidRDefault="00A37C98" w:rsidP="00A37C98">
      <w:pPr>
        <w:spacing w:after="0" w:line="240" w:lineRule="auto"/>
        <w:jc w:val="both"/>
        <w:rPr>
          <w:rStyle w:val="fontstyle01"/>
          <w:sz w:val="24"/>
          <w:szCs w:val="24"/>
        </w:rPr>
      </w:pPr>
      <w:r w:rsidRPr="00530B2A">
        <w:rPr>
          <w:rFonts w:ascii="Times New Roman" w:hAnsi="Times New Roman" w:cs="Times New Roman"/>
          <w:b/>
          <w:sz w:val="24"/>
          <w:szCs w:val="24"/>
        </w:rPr>
        <w:t xml:space="preserve">3 </w:t>
      </w:r>
      <w:r w:rsidRPr="00530B2A">
        <w:rPr>
          <w:rFonts w:ascii="Times New Roman" w:hAnsi="Times New Roman" w:cs="Times New Roman"/>
          <w:sz w:val="24"/>
          <w:szCs w:val="24"/>
        </w:rPr>
        <w:t>w przypadku osiągnięć naukowych lub artystycznych uzyskanych w roku poprzedzającym rok przeprowadzenia ewaluacji jakości działalności naukowej.</w:t>
      </w:r>
    </w:p>
    <w:p w14:paraId="764A9AD8" w14:textId="77777777" w:rsidR="00A37C98" w:rsidRPr="00530B2A" w:rsidRDefault="00A37C98" w:rsidP="00A37C98">
      <w:pPr>
        <w:spacing w:after="0" w:line="240" w:lineRule="auto"/>
        <w:jc w:val="both"/>
        <w:rPr>
          <w:rStyle w:val="fontstyle01"/>
          <w:sz w:val="24"/>
          <w:szCs w:val="24"/>
        </w:rPr>
      </w:pPr>
      <w:r w:rsidRPr="00530B2A">
        <w:rPr>
          <w:rFonts w:ascii="Times New Roman" w:hAnsi="Times New Roman" w:cs="Times New Roman"/>
          <w:b/>
          <w:sz w:val="24"/>
          <w:szCs w:val="24"/>
        </w:rPr>
        <w:t xml:space="preserve">4 </w:t>
      </w:r>
      <w:r w:rsidRPr="00530B2A">
        <w:rPr>
          <w:rStyle w:val="fontstyle01"/>
          <w:sz w:val="24"/>
          <w:szCs w:val="24"/>
        </w:rPr>
        <w:t>liczba punktów ECTS uzyskanych przez studenta na studiach na każdym kierunku, poziomie i profilu.</w:t>
      </w:r>
    </w:p>
    <w:p w14:paraId="27235458" w14:textId="77777777" w:rsidR="00A37C98" w:rsidRPr="00530B2A" w:rsidRDefault="00A37C98" w:rsidP="00A37C98">
      <w:pPr>
        <w:spacing w:after="0" w:line="240" w:lineRule="auto"/>
        <w:jc w:val="both"/>
        <w:rPr>
          <w:rStyle w:val="fontstyle01"/>
          <w:sz w:val="24"/>
          <w:szCs w:val="24"/>
        </w:rPr>
      </w:pPr>
      <w:r w:rsidRPr="00530B2A">
        <w:rPr>
          <w:rFonts w:ascii="Times New Roman" w:hAnsi="Times New Roman" w:cs="Times New Roman"/>
          <w:b/>
          <w:sz w:val="24"/>
          <w:szCs w:val="24"/>
        </w:rPr>
        <w:t xml:space="preserve">5 </w:t>
      </w:r>
      <w:r w:rsidRPr="00530B2A">
        <w:rPr>
          <w:rStyle w:val="fontstyle01"/>
          <w:b/>
          <w:sz w:val="24"/>
          <w:szCs w:val="24"/>
        </w:rPr>
        <w:t>a)</w:t>
      </w:r>
      <w:r w:rsidRPr="00530B2A">
        <w:rPr>
          <w:rStyle w:val="fontstyle01"/>
          <w:sz w:val="24"/>
          <w:szCs w:val="24"/>
        </w:rPr>
        <w:t xml:space="preserve"> pozwoleniach na utworzenie studiów;</w:t>
      </w:r>
    </w:p>
    <w:p w14:paraId="116781D3" w14:textId="77777777" w:rsidR="00A37C98" w:rsidRPr="00530B2A" w:rsidRDefault="00A37C98" w:rsidP="00A37C98">
      <w:pPr>
        <w:spacing w:after="0" w:line="240" w:lineRule="auto"/>
        <w:jc w:val="both"/>
        <w:rPr>
          <w:rStyle w:val="fontstyle01"/>
          <w:sz w:val="24"/>
          <w:szCs w:val="24"/>
        </w:rPr>
      </w:pPr>
      <w:r w:rsidRPr="00530B2A">
        <w:rPr>
          <w:rStyle w:val="fontstyle01"/>
          <w:b/>
          <w:sz w:val="24"/>
          <w:szCs w:val="24"/>
        </w:rPr>
        <w:t xml:space="preserve">   b)</w:t>
      </w:r>
      <w:r w:rsidRPr="00530B2A">
        <w:rPr>
          <w:rStyle w:val="fontstyle01"/>
          <w:sz w:val="24"/>
          <w:szCs w:val="24"/>
        </w:rPr>
        <w:t xml:space="preserve"> prowadzonych studiach.</w:t>
      </w:r>
    </w:p>
    <w:p w14:paraId="4AEC2490" w14:textId="77777777" w:rsidR="00A37C98" w:rsidRPr="00530B2A" w:rsidRDefault="00A37C98" w:rsidP="00A37C98">
      <w:pPr>
        <w:spacing w:after="0" w:line="240" w:lineRule="auto"/>
        <w:jc w:val="both"/>
        <w:rPr>
          <w:rStyle w:val="fontstyle01"/>
          <w:sz w:val="24"/>
          <w:szCs w:val="24"/>
        </w:rPr>
      </w:pPr>
      <w:r w:rsidRPr="00530B2A">
        <w:rPr>
          <w:rFonts w:ascii="Times New Roman" w:hAnsi="Times New Roman" w:cs="Times New Roman"/>
          <w:b/>
          <w:sz w:val="24"/>
          <w:szCs w:val="24"/>
        </w:rPr>
        <w:t xml:space="preserve">6 </w:t>
      </w:r>
      <w:r w:rsidRPr="00530B2A">
        <w:rPr>
          <w:rStyle w:val="fontstyle01"/>
          <w:b/>
          <w:sz w:val="24"/>
          <w:szCs w:val="24"/>
        </w:rPr>
        <w:t>a)</w:t>
      </w:r>
      <w:r w:rsidRPr="00530B2A">
        <w:rPr>
          <w:rStyle w:val="fontstyle01"/>
          <w:sz w:val="24"/>
          <w:szCs w:val="24"/>
        </w:rPr>
        <w:t xml:space="preserve"> danych identyfikacyjnych podmiotu;</w:t>
      </w:r>
    </w:p>
    <w:p w14:paraId="604388E5" w14:textId="77777777" w:rsidR="00A37C98" w:rsidRPr="00530B2A" w:rsidRDefault="00A37C98" w:rsidP="00A37C98">
      <w:pPr>
        <w:spacing w:after="0" w:line="240" w:lineRule="auto"/>
        <w:ind w:left="142"/>
        <w:jc w:val="both"/>
        <w:rPr>
          <w:rStyle w:val="fontstyle01"/>
          <w:sz w:val="24"/>
          <w:szCs w:val="24"/>
        </w:rPr>
      </w:pPr>
      <w:r w:rsidRPr="00530B2A">
        <w:rPr>
          <w:rStyle w:val="fontstyle01"/>
          <w:b/>
          <w:sz w:val="24"/>
          <w:szCs w:val="24"/>
        </w:rPr>
        <w:t>b)</w:t>
      </w:r>
      <w:r w:rsidRPr="00530B2A">
        <w:rPr>
          <w:rStyle w:val="fontstyle01"/>
          <w:sz w:val="24"/>
          <w:szCs w:val="24"/>
        </w:rPr>
        <w:t xml:space="preserve"> imionach i nazwisku osoby kierującej podmiotem;</w:t>
      </w:r>
    </w:p>
    <w:p w14:paraId="19E79834" w14:textId="77777777" w:rsidR="00A37C98" w:rsidRPr="00530B2A" w:rsidRDefault="00A37C98" w:rsidP="00A37C98">
      <w:pPr>
        <w:spacing w:after="0" w:line="240" w:lineRule="auto"/>
        <w:ind w:left="142"/>
        <w:jc w:val="both"/>
        <w:rPr>
          <w:rStyle w:val="fontstyle01"/>
          <w:sz w:val="24"/>
          <w:szCs w:val="24"/>
        </w:rPr>
      </w:pPr>
      <w:r w:rsidRPr="00530B2A">
        <w:rPr>
          <w:rStyle w:val="fontstyle01"/>
          <w:b/>
          <w:sz w:val="24"/>
          <w:szCs w:val="24"/>
        </w:rPr>
        <w:t>c)</w:t>
      </w:r>
      <w:r w:rsidRPr="00530B2A">
        <w:rPr>
          <w:rStyle w:val="fontstyle01"/>
          <w:sz w:val="24"/>
          <w:szCs w:val="24"/>
        </w:rPr>
        <w:t xml:space="preserve"> prowadzeniu działalności poza siedzibą;</w:t>
      </w:r>
    </w:p>
    <w:p w14:paraId="64C6C2A7" w14:textId="77777777" w:rsidR="00A37C98" w:rsidRPr="00530B2A" w:rsidRDefault="00A37C98" w:rsidP="00A37C98">
      <w:pPr>
        <w:spacing w:after="0" w:line="240" w:lineRule="auto"/>
        <w:ind w:left="142"/>
        <w:jc w:val="both"/>
        <w:rPr>
          <w:rStyle w:val="fontstyle01"/>
          <w:sz w:val="24"/>
          <w:szCs w:val="24"/>
        </w:rPr>
      </w:pPr>
      <w:r w:rsidRPr="00530B2A">
        <w:rPr>
          <w:rStyle w:val="fontstyle01"/>
          <w:b/>
          <w:sz w:val="24"/>
          <w:szCs w:val="24"/>
        </w:rPr>
        <w:t>d)</w:t>
      </w:r>
      <w:r w:rsidRPr="00530B2A">
        <w:rPr>
          <w:rStyle w:val="fontstyle01"/>
          <w:sz w:val="24"/>
          <w:szCs w:val="24"/>
        </w:rPr>
        <w:t xml:space="preserve"> posiadanych kategoriach naukowych;</w:t>
      </w:r>
    </w:p>
    <w:p w14:paraId="3826709D" w14:textId="77777777" w:rsidR="00A37C98" w:rsidRPr="00530B2A" w:rsidRDefault="00A37C98" w:rsidP="00A37C98">
      <w:pPr>
        <w:spacing w:after="0" w:line="240" w:lineRule="auto"/>
        <w:ind w:left="142"/>
        <w:jc w:val="both"/>
        <w:rPr>
          <w:rStyle w:val="fontstyle01"/>
          <w:sz w:val="24"/>
          <w:szCs w:val="24"/>
        </w:rPr>
      </w:pPr>
      <w:r w:rsidRPr="00530B2A">
        <w:rPr>
          <w:rStyle w:val="fontstyle01"/>
          <w:b/>
          <w:sz w:val="24"/>
          <w:szCs w:val="24"/>
        </w:rPr>
        <w:t>e)</w:t>
      </w:r>
      <w:r w:rsidRPr="00530B2A">
        <w:rPr>
          <w:rStyle w:val="fontstyle01"/>
          <w:sz w:val="24"/>
          <w:szCs w:val="24"/>
        </w:rPr>
        <w:t xml:space="preserve"> działalności naukowej (projekty obejmujące badania naukowe, prace rozwojowe lub upowszechnianie nauki; opisy wpływu działalności naukowej na funkcjonowanie społeczeństwa i gospodarki);</w:t>
      </w:r>
    </w:p>
    <w:p w14:paraId="35BAF8C0" w14:textId="77777777" w:rsidR="00A37C98" w:rsidRPr="00530B2A" w:rsidRDefault="00A37C98" w:rsidP="00A37C98">
      <w:pPr>
        <w:spacing w:after="0" w:line="240" w:lineRule="auto"/>
        <w:ind w:left="142"/>
        <w:jc w:val="both"/>
        <w:rPr>
          <w:rStyle w:val="fontstyle01"/>
          <w:sz w:val="24"/>
          <w:szCs w:val="24"/>
        </w:rPr>
      </w:pPr>
      <w:r w:rsidRPr="00530B2A">
        <w:rPr>
          <w:rStyle w:val="fontstyle01"/>
          <w:b/>
          <w:sz w:val="24"/>
          <w:szCs w:val="24"/>
        </w:rPr>
        <w:t>f)</w:t>
      </w:r>
      <w:r w:rsidRPr="00530B2A">
        <w:rPr>
          <w:rStyle w:val="fontstyle01"/>
          <w:sz w:val="24"/>
          <w:szCs w:val="24"/>
        </w:rPr>
        <w:t xml:space="preserve"> pozwoleniach na utworzenie studiów;</w:t>
      </w:r>
    </w:p>
    <w:p w14:paraId="60E59CB0" w14:textId="77777777" w:rsidR="00A37C98" w:rsidRPr="00530B2A" w:rsidRDefault="00A37C98" w:rsidP="00A37C98">
      <w:pPr>
        <w:spacing w:after="0" w:line="240" w:lineRule="auto"/>
        <w:ind w:left="142"/>
        <w:jc w:val="both"/>
        <w:rPr>
          <w:rStyle w:val="fontstyle01"/>
          <w:sz w:val="24"/>
          <w:szCs w:val="24"/>
        </w:rPr>
      </w:pPr>
      <w:r w:rsidRPr="00530B2A">
        <w:rPr>
          <w:rStyle w:val="fontstyle01"/>
          <w:b/>
          <w:sz w:val="24"/>
          <w:szCs w:val="24"/>
        </w:rPr>
        <w:t>g)</w:t>
      </w:r>
      <w:r w:rsidRPr="00530B2A">
        <w:rPr>
          <w:rStyle w:val="fontstyle01"/>
          <w:sz w:val="24"/>
          <w:szCs w:val="24"/>
        </w:rPr>
        <w:t xml:space="preserve"> opłatach pobieranych od studentów;</w:t>
      </w:r>
    </w:p>
    <w:p w14:paraId="63B8FBF4" w14:textId="77777777" w:rsidR="00A37C98" w:rsidRPr="00530B2A" w:rsidRDefault="00A37C98" w:rsidP="00A37C98">
      <w:pPr>
        <w:spacing w:after="0" w:line="240" w:lineRule="auto"/>
        <w:ind w:left="142"/>
        <w:jc w:val="both"/>
        <w:rPr>
          <w:rStyle w:val="fontstyle01"/>
          <w:sz w:val="24"/>
          <w:szCs w:val="24"/>
        </w:rPr>
      </w:pPr>
      <w:r w:rsidRPr="00530B2A">
        <w:rPr>
          <w:rStyle w:val="fontstyle01"/>
          <w:b/>
          <w:sz w:val="24"/>
          <w:szCs w:val="24"/>
        </w:rPr>
        <w:t>h)</w:t>
      </w:r>
      <w:r w:rsidRPr="00530B2A">
        <w:rPr>
          <w:rStyle w:val="fontstyle01"/>
          <w:sz w:val="24"/>
          <w:szCs w:val="24"/>
        </w:rPr>
        <w:t xml:space="preserve"> prowadzonym kształceniu specjalistycznym;</w:t>
      </w:r>
    </w:p>
    <w:p w14:paraId="4AA6AEAF" w14:textId="77777777" w:rsidR="00A37C98" w:rsidRPr="00530B2A" w:rsidRDefault="00A37C98" w:rsidP="00A37C98">
      <w:pPr>
        <w:spacing w:after="0" w:line="240" w:lineRule="auto"/>
        <w:ind w:left="142"/>
        <w:jc w:val="both"/>
        <w:rPr>
          <w:rStyle w:val="fontstyle01"/>
          <w:sz w:val="24"/>
          <w:szCs w:val="24"/>
        </w:rPr>
      </w:pPr>
      <w:r w:rsidRPr="00530B2A">
        <w:rPr>
          <w:rStyle w:val="fontstyle01"/>
          <w:b/>
          <w:sz w:val="24"/>
          <w:szCs w:val="24"/>
        </w:rPr>
        <w:t>i)</w:t>
      </w:r>
      <w:r w:rsidRPr="00530B2A">
        <w:rPr>
          <w:rStyle w:val="fontstyle01"/>
          <w:sz w:val="24"/>
          <w:szCs w:val="24"/>
        </w:rPr>
        <w:t xml:space="preserve"> prowadzonych szkołach doktorskich;</w:t>
      </w:r>
    </w:p>
    <w:p w14:paraId="778850C1" w14:textId="77777777" w:rsidR="00A37C98" w:rsidRPr="00530B2A" w:rsidRDefault="00A37C98" w:rsidP="00A37C98">
      <w:pPr>
        <w:spacing w:after="0" w:line="240" w:lineRule="auto"/>
        <w:ind w:left="142"/>
        <w:jc w:val="both"/>
        <w:rPr>
          <w:rStyle w:val="fontstyle01"/>
          <w:sz w:val="24"/>
          <w:szCs w:val="24"/>
        </w:rPr>
      </w:pPr>
      <w:r w:rsidRPr="00530B2A">
        <w:rPr>
          <w:rStyle w:val="fontstyle01"/>
          <w:b/>
          <w:sz w:val="24"/>
          <w:szCs w:val="24"/>
        </w:rPr>
        <w:t>j)</w:t>
      </w:r>
      <w:r w:rsidRPr="00530B2A">
        <w:rPr>
          <w:rStyle w:val="fontstyle01"/>
          <w:sz w:val="24"/>
          <w:szCs w:val="24"/>
        </w:rPr>
        <w:t xml:space="preserve"> organach nadających stopnie naukowe i stopnie w zakresie sztuki.</w:t>
      </w:r>
    </w:p>
    <w:p w14:paraId="438EEC81" w14:textId="77777777" w:rsidR="00A37C98" w:rsidRPr="00530B2A" w:rsidRDefault="00A37C98" w:rsidP="00A37C98">
      <w:pPr>
        <w:spacing w:after="0" w:line="240" w:lineRule="auto"/>
        <w:jc w:val="both"/>
        <w:rPr>
          <w:rStyle w:val="fontstyle01"/>
          <w:sz w:val="24"/>
          <w:szCs w:val="24"/>
        </w:rPr>
      </w:pPr>
      <w:r w:rsidRPr="00530B2A">
        <w:rPr>
          <w:rFonts w:ascii="Times New Roman" w:hAnsi="Times New Roman" w:cs="Times New Roman"/>
          <w:b/>
          <w:sz w:val="24"/>
          <w:szCs w:val="24"/>
        </w:rPr>
        <w:t xml:space="preserve">7 </w:t>
      </w:r>
      <w:r w:rsidRPr="00530B2A">
        <w:rPr>
          <w:rStyle w:val="fontstyle01"/>
          <w:sz w:val="24"/>
          <w:szCs w:val="24"/>
        </w:rPr>
        <w:t>prowadzonych studiach.</w:t>
      </w:r>
    </w:p>
    <w:p w14:paraId="5D13FC62" w14:textId="77777777" w:rsidR="00A37C98" w:rsidRPr="00530B2A" w:rsidRDefault="00A37C98" w:rsidP="00A37C98">
      <w:pPr>
        <w:spacing w:after="0" w:line="240" w:lineRule="auto"/>
        <w:jc w:val="both"/>
        <w:rPr>
          <w:rFonts w:ascii="Times New Roman" w:hAnsi="Times New Roman" w:cs="Times New Roman"/>
          <w:sz w:val="24"/>
          <w:szCs w:val="24"/>
        </w:rPr>
      </w:pPr>
      <w:r w:rsidRPr="00530B2A">
        <w:rPr>
          <w:rFonts w:ascii="Times New Roman" w:hAnsi="Times New Roman" w:cs="Times New Roman"/>
          <w:b/>
          <w:sz w:val="24"/>
          <w:szCs w:val="24"/>
        </w:rPr>
        <w:t>8 a)</w:t>
      </w:r>
      <w:r w:rsidRPr="00530B2A">
        <w:rPr>
          <w:rFonts w:ascii="Times New Roman" w:hAnsi="Times New Roman" w:cs="Times New Roman"/>
          <w:sz w:val="24"/>
          <w:szCs w:val="24"/>
        </w:rPr>
        <w:t xml:space="preserve"> aparaturze naukowo-badawczej i infrastrukturze informatycznej, o wartości przekraczającej 500 000 zł;</w:t>
      </w:r>
    </w:p>
    <w:p w14:paraId="62C62E8A" w14:textId="77777777" w:rsidR="00A37C98" w:rsidRPr="00530B2A" w:rsidRDefault="00A37C98" w:rsidP="00A37C98">
      <w:pPr>
        <w:spacing w:after="0" w:line="240" w:lineRule="auto"/>
        <w:ind w:left="142"/>
        <w:jc w:val="both"/>
        <w:rPr>
          <w:rFonts w:ascii="Times New Roman" w:hAnsi="Times New Roman" w:cs="Times New Roman"/>
          <w:sz w:val="24"/>
          <w:szCs w:val="24"/>
        </w:rPr>
      </w:pPr>
      <w:r w:rsidRPr="00530B2A">
        <w:rPr>
          <w:rFonts w:ascii="Times New Roman" w:hAnsi="Times New Roman" w:cs="Times New Roman"/>
          <w:b/>
          <w:sz w:val="24"/>
          <w:szCs w:val="24"/>
        </w:rPr>
        <w:t>b)</w:t>
      </w:r>
      <w:r w:rsidRPr="00530B2A">
        <w:rPr>
          <w:rFonts w:ascii="Times New Roman" w:hAnsi="Times New Roman" w:cs="Times New Roman"/>
          <w:sz w:val="24"/>
          <w:szCs w:val="24"/>
        </w:rPr>
        <w:t xml:space="preserve"> inwestycjach;</w:t>
      </w:r>
    </w:p>
    <w:p w14:paraId="67F45665" w14:textId="77777777" w:rsidR="00A37C98" w:rsidRPr="00530B2A" w:rsidRDefault="00A37C98" w:rsidP="00A37C98">
      <w:pPr>
        <w:spacing w:after="0" w:line="240" w:lineRule="auto"/>
        <w:ind w:left="142"/>
        <w:jc w:val="both"/>
        <w:rPr>
          <w:rFonts w:ascii="Times New Roman" w:hAnsi="Times New Roman" w:cs="Times New Roman"/>
          <w:sz w:val="24"/>
          <w:szCs w:val="24"/>
        </w:rPr>
      </w:pPr>
      <w:r w:rsidRPr="00530B2A">
        <w:rPr>
          <w:rFonts w:ascii="Times New Roman" w:hAnsi="Times New Roman" w:cs="Times New Roman"/>
          <w:b/>
          <w:sz w:val="24"/>
          <w:szCs w:val="24"/>
        </w:rPr>
        <w:t>c)</w:t>
      </w:r>
      <w:r w:rsidRPr="00530B2A">
        <w:rPr>
          <w:rFonts w:ascii="Times New Roman" w:hAnsi="Times New Roman" w:cs="Times New Roman"/>
          <w:sz w:val="24"/>
          <w:szCs w:val="24"/>
        </w:rPr>
        <w:t xml:space="preserve"> nakładach na badania naukowe i prace rozwojowe;</w:t>
      </w:r>
    </w:p>
    <w:p w14:paraId="23A360F8" w14:textId="77777777" w:rsidR="00A37C98" w:rsidRPr="00530B2A" w:rsidRDefault="00A37C98" w:rsidP="00A37C98">
      <w:pPr>
        <w:spacing w:after="0" w:line="240" w:lineRule="auto"/>
        <w:ind w:left="142"/>
        <w:jc w:val="both"/>
        <w:rPr>
          <w:rFonts w:ascii="Times New Roman" w:hAnsi="Times New Roman" w:cs="Times New Roman"/>
          <w:sz w:val="24"/>
          <w:szCs w:val="24"/>
        </w:rPr>
      </w:pPr>
      <w:r w:rsidRPr="00530B2A">
        <w:rPr>
          <w:rFonts w:ascii="Times New Roman" w:hAnsi="Times New Roman" w:cs="Times New Roman"/>
          <w:b/>
          <w:sz w:val="24"/>
          <w:szCs w:val="24"/>
        </w:rPr>
        <w:t>d)</w:t>
      </w:r>
      <w:r w:rsidRPr="00530B2A">
        <w:rPr>
          <w:rFonts w:ascii="Times New Roman" w:hAnsi="Times New Roman" w:cs="Times New Roman"/>
          <w:sz w:val="24"/>
          <w:szCs w:val="24"/>
        </w:rPr>
        <w:t xml:space="preserve"> źródłach pochodzenia środków i wynikach finansowych (w tym informacje o przychodach z usług badawczych świadczonych na zlecenie podmiotów nienależących do systemu szkolnictwa wyższego i nauki);</w:t>
      </w:r>
    </w:p>
    <w:p w14:paraId="4DCBE2BC" w14:textId="77777777" w:rsidR="00A37C98" w:rsidRPr="00530B2A" w:rsidRDefault="00A37C98" w:rsidP="00A37C98">
      <w:pPr>
        <w:spacing w:after="0" w:line="240" w:lineRule="auto"/>
        <w:ind w:left="142"/>
        <w:jc w:val="both"/>
        <w:rPr>
          <w:rFonts w:ascii="Times New Roman" w:hAnsi="Times New Roman" w:cs="Times New Roman"/>
          <w:sz w:val="24"/>
          <w:szCs w:val="24"/>
        </w:rPr>
      </w:pPr>
      <w:r w:rsidRPr="00530B2A">
        <w:rPr>
          <w:rFonts w:ascii="Times New Roman" w:hAnsi="Times New Roman" w:cs="Times New Roman"/>
          <w:b/>
          <w:sz w:val="24"/>
          <w:szCs w:val="24"/>
        </w:rPr>
        <w:t>e)</w:t>
      </w:r>
      <w:r w:rsidRPr="00530B2A">
        <w:rPr>
          <w:rFonts w:ascii="Times New Roman" w:hAnsi="Times New Roman" w:cs="Times New Roman"/>
          <w:sz w:val="24"/>
          <w:szCs w:val="24"/>
        </w:rPr>
        <w:t xml:space="preserve"> przychodach z tytułu komercjalizacji wyników działalności naukowej lub know-how związanego z tymi wynikami.</w:t>
      </w:r>
    </w:p>
    <w:p w14:paraId="21C61B91" w14:textId="77777777" w:rsidR="00A37C98" w:rsidRPr="00530B2A" w:rsidRDefault="00A37C98" w:rsidP="00A37C98">
      <w:pPr>
        <w:spacing w:after="0" w:line="240" w:lineRule="auto"/>
        <w:jc w:val="both"/>
        <w:rPr>
          <w:rFonts w:ascii="Times New Roman" w:hAnsi="Times New Roman" w:cs="Times New Roman"/>
          <w:sz w:val="24"/>
          <w:szCs w:val="24"/>
        </w:rPr>
      </w:pPr>
      <w:r w:rsidRPr="00530B2A">
        <w:rPr>
          <w:rFonts w:ascii="Times New Roman" w:hAnsi="Times New Roman" w:cs="Times New Roman"/>
          <w:b/>
          <w:sz w:val="24"/>
          <w:szCs w:val="24"/>
        </w:rPr>
        <w:t xml:space="preserve">9 </w:t>
      </w:r>
      <w:r w:rsidRPr="00530B2A">
        <w:rPr>
          <w:rFonts w:ascii="Times New Roman" w:hAnsi="Times New Roman" w:cs="Times New Roman"/>
          <w:sz w:val="24"/>
          <w:szCs w:val="24"/>
        </w:rPr>
        <w:t>plan rzeczowo-finansowy uczelni publicznej.</w:t>
      </w:r>
    </w:p>
    <w:p w14:paraId="481C5847" w14:textId="77777777" w:rsidR="00A37C98" w:rsidRPr="00530B2A" w:rsidRDefault="00A37C98" w:rsidP="00A37C98">
      <w:pPr>
        <w:spacing w:after="0" w:line="240" w:lineRule="auto"/>
        <w:jc w:val="both"/>
        <w:rPr>
          <w:rFonts w:ascii="Times New Roman" w:hAnsi="Times New Roman" w:cs="Times New Roman"/>
          <w:sz w:val="24"/>
          <w:szCs w:val="24"/>
        </w:rPr>
      </w:pPr>
      <w:r w:rsidRPr="00530B2A">
        <w:rPr>
          <w:rFonts w:ascii="Times New Roman" w:hAnsi="Times New Roman" w:cs="Times New Roman"/>
          <w:b/>
          <w:sz w:val="24"/>
          <w:szCs w:val="24"/>
        </w:rPr>
        <w:t xml:space="preserve">10 </w:t>
      </w:r>
      <w:r w:rsidRPr="00530B2A">
        <w:rPr>
          <w:rFonts w:ascii="Times New Roman" w:hAnsi="Times New Roman" w:cs="Times New Roman"/>
          <w:sz w:val="24"/>
          <w:szCs w:val="24"/>
        </w:rPr>
        <w:t>sprawozdanie z wykonania planu rzeczowo-finansowego uczelni publicznej i roczne sprawozdanie finansowe uczelni publicznej zbadane przez firmę audytorską.</w:t>
      </w:r>
    </w:p>
    <w:p w14:paraId="02736407" w14:textId="77777777" w:rsidR="00A37C98" w:rsidRPr="00530B2A" w:rsidRDefault="00A37C98" w:rsidP="00A37C98">
      <w:pPr>
        <w:spacing w:after="0" w:line="240" w:lineRule="auto"/>
        <w:jc w:val="both"/>
        <w:rPr>
          <w:rStyle w:val="fontstyle01"/>
          <w:sz w:val="24"/>
          <w:szCs w:val="24"/>
        </w:rPr>
      </w:pPr>
      <w:r w:rsidRPr="00530B2A">
        <w:rPr>
          <w:rFonts w:ascii="Times New Roman" w:hAnsi="Times New Roman" w:cs="Times New Roman"/>
          <w:b/>
          <w:sz w:val="24"/>
          <w:szCs w:val="24"/>
        </w:rPr>
        <w:lastRenderedPageBreak/>
        <w:t xml:space="preserve">11 </w:t>
      </w:r>
      <w:r w:rsidRPr="00530B2A">
        <w:rPr>
          <w:rStyle w:val="fontstyle01"/>
          <w:sz w:val="24"/>
          <w:szCs w:val="24"/>
        </w:rPr>
        <w:t>sprawozdania z wykorzystania środków finansowych, o których mowa w art. 365 ustawy składane w trybie art. 427 ust. 1 ustawy.</w:t>
      </w:r>
    </w:p>
    <w:p w14:paraId="1FD117EB" w14:textId="77777777" w:rsidR="00A37C98" w:rsidRPr="00530B2A" w:rsidRDefault="00A37C98" w:rsidP="00A37C98">
      <w:pPr>
        <w:spacing w:after="0" w:line="240" w:lineRule="auto"/>
        <w:jc w:val="both"/>
        <w:rPr>
          <w:rStyle w:val="fontstyle01"/>
          <w:sz w:val="24"/>
          <w:szCs w:val="24"/>
        </w:rPr>
      </w:pPr>
      <w:r w:rsidRPr="00530B2A">
        <w:rPr>
          <w:rFonts w:ascii="Times New Roman" w:hAnsi="Times New Roman" w:cs="Times New Roman"/>
          <w:b/>
          <w:sz w:val="24"/>
          <w:szCs w:val="24"/>
        </w:rPr>
        <w:t>12. 1.</w:t>
      </w:r>
      <w:r w:rsidRPr="00530B2A">
        <w:rPr>
          <w:rFonts w:ascii="Times New Roman" w:hAnsi="Times New Roman" w:cs="Times New Roman"/>
          <w:sz w:val="24"/>
          <w:szCs w:val="24"/>
        </w:rPr>
        <w:t xml:space="preserve"> </w:t>
      </w:r>
      <w:r w:rsidRPr="00530B2A">
        <w:rPr>
          <w:rStyle w:val="fontstyle01"/>
          <w:sz w:val="24"/>
          <w:szCs w:val="24"/>
        </w:rPr>
        <w:t>raporty z wykorzystania środków finansowych na inwestycje związane z kształceniem:</w:t>
      </w:r>
    </w:p>
    <w:p w14:paraId="338F4EC4" w14:textId="77777777" w:rsidR="00A37C98" w:rsidRPr="00530B2A" w:rsidRDefault="00A37C98" w:rsidP="00A37C98">
      <w:pPr>
        <w:spacing w:after="0" w:line="240" w:lineRule="auto"/>
        <w:ind w:left="142"/>
        <w:jc w:val="both"/>
        <w:rPr>
          <w:rStyle w:val="fontstyle01"/>
          <w:sz w:val="24"/>
          <w:szCs w:val="24"/>
        </w:rPr>
      </w:pPr>
      <w:r w:rsidRPr="00530B2A">
        <w:rPr>
          <w:rStyle w:val="fontstyle01"/>
          <w:b/>
          <w:sz w:val="24"/>
          <w:szCs w:val="24"/>
        </w:rPr>
        <w:t>a)</w:t>
      </w:r>
      <w:r w:rsidRPr="00530B2A">
        <w:rPr>
          <w:rStyle w:val="fontstyle01"/>
          <w:sz w:val="24"/>
          <w:szCs w:val="24"/>
        </w:rPr>
        <w:t xml:space="preserve"> budowlane;</w:t>
      </w:r>
    </w:p>
    <w:p w14:paraId="1BCD8F1F" w14:textId="77777777" w:rsidR="00A37C98" w:rsidRPr="00530B2A" w:rsidRDefault="00A37C98" w:rsidP="00A37C98">
      <w:pPr>
        <w:spacing w:after="0" w:line="240" w:lineRule="auto"/>
        <w:ind w:left="142"/>
        <w:jc w:val="both"/>
        <w:rPr>
          <w:rStyle w:val="fontstyle01"/>
          <w:sz w:val="24"/>
          <w:szCs w:val="24"/>
        </w:rPr>
      </w:pPr>
      <w:r w:rsidRPr="00530B2A">
        <w:rPr>
          <w:rStyle w:val="fontstyle01"/>
          <w:b/>
          <w:sz w:val="24"/>
          <w:szCs w:val="24"/>
        </w:rPr>
        <w:t>b)</w:t>
      </w:r>
      <w:r w:rsidRPr="00530B2A">
        <w:rPr>
          <w:rStyle w:val="fontstyle01"/>
          <w:sz w:val="24"/>
          <w:szCs w:val="24"/>
        </w:rPr>
        <w:t xml:space="preserve"> w zakresie zakupu nieruchomości i pozostałych środków trwałych.</w:t>
      </w:r>
    </w:p>
    <w:p w14:paraId="37F84A8A" w14:textId="77777777" w:rsidR="00A37C98" w:rsidRPr="00530B2A" w:rsidRDefault="00A37C98" w:rsidP="00A37C98">
      <w:pPr>
        <w:spacing w:after="0" w:line="240" w:lineRule="auto"/>
        <w:jc w:val="both"/>
        <w:rPr>
          <w:rStyle w:val="fontstyle01"/>
          <w:sz w:val="24"/>
          <w:szCs w:val="24"/>
        </w:rPr>
      </w:pPr>
      <w:r w:rsidRPr="00530B2A">
        <w:rPr>
          <w:rStyle w:val="fontstyle01"/>
          <w:b/>
          <w:sz w:val="24"/>
          <w:szCs w:val="24"/>
        </w:rPr>
        <w:t>2.</w:t>
      </w:r>
      <w:r w:rsidRPr="00530B2A">
        <w:rPr>
          <w:rStyle w:val="fontstyle01"/>
          <w:sz w:val="24"/>
          <w:szCs w:val="24"/>
        </w:rPr>
        <w:t xml:space="preserve"> raporty z wykorzystania środków finansowych na inwestycje związane z działalnością naukową:</w:t>
      </w:r>
    </w:p>
    <w:p w14:paraId="4B506567" w14:textId="77777777" w:rsidR="00A37C98" w:rsidRPr="00530B2A" w:rsidRDefault="00A37C98" w:rsidP="00A37C98">
      <w:pPr>
        <w:spacing w:after="0" w:line="240" w:lineRule="auto"/>
        <w:ind w:left="142"/>
        <w:jc w:val="both"/>
        <w:rPr>
          <w:rStyle w:val="fontstyle01"/>
          <w:sz w:val="24"/>
          <w:szCs w:val="24"/>
        </w:rPr>
      </w:pPr>
      <w:r w:rsidRPr="00530B2A">
        <w:rPr>
          <w:rStyle w:val="fontstyle01"/>
          <w:b/>
          <w:sz w:val="24"/>
          <w:szCs w:val="24"/>
        </w:rPr>
        <w:t>a)</w:t>
      </w:r>
      <w:r w:rsidRPr="00530B2A">
        <w:rPr>
          <w:rStyle w:val="fontstyle01"/>
          <w:sz w:val="24"/>
          <w:szCs w:val="24"/>
        </w:rPr>
        <w:t xml:space="preserve"> w zakresie aparatury naukowo-badawczej oraz infrastruktury informatycznej, o wartości przekraczającej 500 000 zł;</w:t>
      </w:r>
    </w:p>
    <w:p w14:paraId="664EEF04" w14:textId="77777777" w:rsidR="00A37C98" w:rsidRPr="00530B2A" w:rsidRDefault="00A37C98" w:rsidP="00A37C98">
      <w:pPr>
        <w:spacing w:after="0" w:line="240" w:lineRule="auto"/>
        <w:ind w:left="142"/>
        <w:jc w:val="both"/>
        <w:rPr>
          <w:rStyle w:val="fontstyle01"/>
          <w:sz w:val="24"/>
          <w:szCs w:val="24"/>
        </w:rPr>
      </w:pPr>
      <w:r w:rsidRPr="00530B2A">
        <w:rPr>
          <w:rStyle w:val="fontstyle01"/>
          <w:b/>
          <w:sz w:val="24"/>
          <w:szCs w:val="24"/>
        </w:rPr>
        <w:t>b)</w:t>
      </w:r>
      <w:r w:rsidRPr="00530B2A">
        <w:rPr>
          <w:rStyle w:val="fontstyle01"/>
          <w:sz w:val="24"/>
          <w:szCs w:val="24"/>
        </w:rPr>
        <w:t xml:space="preserve"> budowlane;</w:t>
      </w:r>
    </w:p>
    <w:p w14:paraId="7D345B0B" w14:textId="77777777" w:rsidR="00A37C98" w:rsidRPr="00530B2A" w:rsidRDefault="00A37C98" w:rsidP="00A37C98">
      <w:pPr>
        <w:spacing w:after="0" w:line="240" w:lineRule="auto"/>
        <w:ind w:left="142"/>
        <w:jc w:val="both"/>
        <w:rPr>
          <w:rStyle w:val="fontstyle01"/>
          <w:sz w:val="24"/>
          <w:szCs w:val="24"/>
        </w:rPr>
      </w:pPr>
      <w:r w:rsidRPr="00530B2A">
        <w:rPr>
          <w:rStyle w:val="fontstyle01"/>
          <w:b/>
          <w:sz w:val="24"/>
          <w:szCs w:val="24"/>
        </w:rPr>
        <w:t>c)</w:t>
      </w:r>
      <w:r w:rsidRPr="00530B2A">
        <w:rPr>
          <w:rStyle w:val="fontstyle01"/>
          <w:sz w:val="24"/>
          <w:szCs w:val="24"/>
        </w:rPr>
        <w:t xml:space="preserve"> w zakresie zakupu nieruchomości.</w:t>
      </w:r>
    </w:p>
    <w:p w14:paraId="5C95B918" w14:textId="77777777" w:rsidR="00A37C98" w:rsidRPr="00530B2A" w:rsidRDefault="00A37C98" w:rsidP="00A37C98">
      <w:pPr>
        <w:spacing w:after="0" w:line="240" w:lineRule="auto"/>
        <w:jc w:val="both"/>
        <w:rPr>
          <w:rStyle w:val="fontstyle01"/>
          <w:sz w:val="24"/>
          <w:szCs w:val="24"/>
        </w:rPr>
      </w:pPr>
      <w:r w:rsidRPr="00530B2A">
        <w:rPr>
          <w:rFonts w:ascii="Times New Roman" w:hAnsi="Times New Roman" w:cs="Times New Roman"/>
          <w:b/>
          <w:sz w:val="24"/>
          <w:szCs w:val="24"/>
        </w:rPr>
        <w:t>13 a)</w:t>
      </w:r>
      <w:r w:rsidRPr="00530B2A">
        <w:rPr>
          <w:rFonts w:ascii="Times New Roman" w:hAnsi="Times New Roman" w:cs="Times New Roman"/>
          <w:sz w:val="24"/>
          <w:szCs w:val="24"/>
        </w:rPr>
        <w:t xml:space="preserve"> </w:t>
      </w:r>
      <w:r w:rsidRPr="00530B2A">
        <w:rPr>
          <w:rStyle w:val="fontstyle01"/>
          <w:sz w:val="24"/>
          <w:szCs w:val="24"/>
        </w:rPr>
        <w:t>raporty z wykorzystania środków finansowych na inwestycje związane z kształceniem - współfinansowane ze źródeł zagranicznych;</w:t>
      </w:r>
    </w:p>
    <w:p w14:paraId="76EAB08C" w14:textId="77777777" w:rsidR="00A37C98" w:rsidRPr="00530B2A" w:rsidRDefault="00A37C98" w:rsidP="00A37C98">
      <w:pPr>
        <w:spacing w:after="0" w:line="240" w:lineRule="auto"/>
        <w:jc w:val="both"/>
        <w:rPr>
          <w:rStyle w:val="fontstyle01"/>
          <w:sz w:val="24"/>
          <w:szCs w:val="24"/>
        </w:rPr>
      </w:pPr>
      <w:r w:rsidRPr="00530B2A">
        <w:rPr>
          <w:rStyle w:val="fontstyle01"/>
          <w:b/>
          <w:sz w:val="24"/>
          <w:szCs w:val="24"/>
        </w:rPr>
        <w:t>b)</w:t>
      </w:r>
      <w:r w:rsidRPr="00530B2A">
        <w:rPr>
          <w:rStyle w:val="fontstyle01"/>
          <w:sz w:val="24"/>
          <w:szCs w:val="24"/>
        </w:rPr>
        <w:t xml:space="preserve"> raporty z wykorzystania środków finansowych na inwestycje związane z działalnością naukową - współfinansowane ze źródeł zagranicznych.</w:t>
      </w:r>
    </w:p>
    <w:p w14:paraId="2483DB1B" w14:textId="77777777" w:rsidR="00A37C98" w:rsidRPr="00530B2A" w:rsidRDefault="00A37C98" w:rsidP="00A37C98">
      <w:pPr>
        <w:spacing w:after="0" w:line="240" w:lineRule="auto"/>
        <w:jc w:val="both"/>
        <w:rPr>
          <w:rStyle w:val="fontstyle01"/>
          <w:sz w:val="24"/>
          <w:szCs w:val="24"/>
        </w:rPr>
      </w:pPr>
      <w:r w:rsidRPr="00530B2A">
        <w:rPr>
          <w:rFonts w:ascii="Times New Roman" w:hAnsi="Times New Roman" w:cs="Times New Roman"/>
          <w:b/>
          <w:sz w:val="24"/>
          <w:szCs w:val="24"/>
        </w:rPr>
        <w:t>14</w:t>
      </w:r>
      <w:r w:rsidRPr="00530B2A">
        <w:rPr>
          <w:rFonts w:ascii="Times New Roman" w:hAnsi="Times New Roman" w:cs="Times New Roman"/>
          <w:sz w:val="24"/>
          <w:szCs w:val="24"/>
        </w:rPr>
        <w:t xml:space="preserve"> </w:t>
      </w:r>
      <w:r w:rsidRPr="00530B2A">
        <w:rPr>
          <w:rStyle w:val="fontstyle01"/>
          <w:sz w:val="24"/>
          <w:szCs w:val="24"/>
        </w:rPr>
        <w:t>raporty z wykorzystania środków finansowych na utrzymanie:</w:t>
      </w:r>
    </w:p>
    <w:p w14:paraId="7179522E" w14:textId="77777777" w:rsidR="00A37C98" w:rsidRPr="00530B2A" w:rsidRDefault="00A37C98" w:rsidP="00A37C98">
      <w:pPr>
        <w:spacing w:after="0" w:line="240" w:lineRule="auto"/>
        <w:ind w:left="284"/>
        <w:jc w:val="both"/>
        <w:rPr>
          <w:rStyle w:val="fontstyle01"/>
          <w:sz w:val="24"/>
          <w:szCs w:val="24"/>
        </w:rPr>
      </w:pPr>
      <w:r w:rsidRPr="00530B2A">
        <w:rPr>
          <w:rStyle w:val="fontstyle01"/>
          <w:b/>
          <w:sz w:val="24"/>
          <w:szCs w:val="24"/>
        </w:rPr>
        <w:t>a)</w:t>
      </w:r>
      <w:r w:rsidRPr="00530B2A">
        <w:rPr>
          <w:rStyle w:val="fontstyle01"/>
          <w:sz w:val="24"/>
          <w:szCs w:val="24"/>
        </w:rPr>
        <w:t xml:space="preserve"> aparatury naukowo-badawczej lub stanowiska badawczego, unikatowych w skali kraju;</w:t>
      </w:r>
    </w:p>
    <w:p w14:paraId="56529177" w14:textId="77777777" w:rsidR="00A37C98" w:rsidRPr="00530B2A" w:rsidRDefault="00A37C98" w:rsidP="00A37C98">
      <w:pPr>
        <w:spacing w:after="0" w:line="240" w:lineRule="auto"/>
        <w:ind w:left="284"/>
        <w:jc w:val="both"/>
        <w:rPr>
          <w:rStyle w:val="fontstyle01"/>
          <w:sz w:val="24"/>
          <w:szCs w:val="24"/>
        </w:rPr>
      </w:pPr>
      <w:r w:rsidRPr="00530B2A">
        <w:rPr>
          <w:rStyle w:val="fontstyle01"/>
          <w:b/>
          <w:sz w:val="24"/>
          <w:szCs w:val="24"/>
        </w:rPr>
        <w:t>b)</w:t>
      </w:r>
      <w:r w:rsidRPr="00530B2A">
        <w:rPr>
          <w:rStyle w:val="fontstyle01"/>
          <w:sz w:val="24"/>
          <w:szCs w:val="24"/>
        </w:rPr>
        <w:t xml:space="preserve"> specjalnej infrastruktury informatycznej;</w:t>
      </w:r>
    </w:p>
    <w:p w14:paraId="38A36BA8" w14:textId="77777777" w:rsidR="00A37C98" w:rsidRPr="00530B2A" w:rsidRDefault="00A37C98" w:rsidP="00A37C98">
      <w:pPr>
        <w:spacing w:after="0" w:line="240" w:lineRule="auto"/>
        <w:ind w:left="284"/>
        <w:jc w:val="both"/>
        <w:rPr>
          <w:rStyle w:val="fontstyle01"/>
          <w:sz w:val="24"/>
          <w:szCs w:val="24"/>
        </w:rPr>
      </w:pPr>
      <w:r w:rsidRPr="00530B2A">
        <w:rPr>
          <w:rStyle w:val="fontstyle01"/>
          <w:sz w:val="24"/>
          <w:szCs w:val="24"/>
        </w:rPr>
        <w:t>- mających istotne znaczenie dla realizacji polityki naukowej państwa.</w:t>
      </w:r>
    </w:p>
    <w:p w14:paraId="7065D54F" w14:textId="77777777" w:rsidR="00A37C98" w:rsidRPr="00530B2A" w:rsidRDefault="00A37C98" w:rsidP="00A37C98">
      <w:pPr>
        <w:autoSpaceDE w:val="0"/>
        <w:autoSpaceDN w:val="0"/>
        <w:adjustRightInd w:val="0"/>
        <w:spacing w:after="0" w:line="240" w:lineRule="auto"/>
        <w:rPr>
          <w:rFonts w:ascii="Times New Roman" w:hAnsi="Times New Roman" w:cs="Times New Roman"/>
          <w:sz w:val="24"/>
          <w:szCs w:val="24"/>
        </w:rPr>
      </w:pPr>
      <w:r w:rsidRPr="00530B2A">
        <w:rPr>
          <w:rFonts w:ascii="Times New Roman" w:hAnsi="Times New Roman" w:cs="Times New Roman"/>
          <w:b/>
          <w:sz w:val="24"/>
          <w:szCs w:val="24"/>
        </w:rPr>
        <w:t xml:space="preserve">15 </w:t>
      </w:r>
      <w:r w:rsidRPr="00530B2A">
        <w:rPr>
          <w:rStyle w:val="fontstyle01"/>
          <w:sz w:val="24"/>
          <w:szCs w:val="24"/>
        </w:rPr>
        <w:t xml:space="preserve">raporty z wykorzystania środków finansowych przyznanych w ramach </w:t>
      </w:r>
      <w:r w:rsidRPr="00530B2A">
        <w:rPr>
          <w:rFonts w:ascii="Times New Roman" w:hAnsi="Times New Roman" w:cs="Times New Roman"/>
          <w:sz w:val="24"/>
          <w:szCs w:val="24"/>
        </w:rPr>
        <w:t>programów i przedsięwzięć ustanawianych przez ministra.</w:t>
      </w:r>
    </w:p>
    <w:p w14:paraId="4BEF12B0" w14:textId="77777777" w:rsidR="00A37C98" w:rsidRPr="00193558" w:rsidRDefault="00A37C98" w:rsidP="00A37C98">
      <w:pPr>
        <w:spacing w:after="0" w:line="300" w:lineRule="auto"/>
        <w:jc w:val="both"/>
        <w:rPr>
          <w:ins w:id="2" w:author="Izabela Frankowicz" w:date="2021-01-19T11:21:00Z"/>
        </w:rPr>
      </w:pPr>
    </w:p>
    <w:p w14:paraId="4BA0B824" w14:textId="0176C133" w:rsidR="00304021" w:rsidRDefault="00304021" w:rsidP="00A37C98">
      <w:pPr>
        <w:spacing w:after="0" w:line="300" w:lineRule="auto"/>
        <w:jc w:val="both"/>
      </w:pPr>
    </w:p>
    <w:p w14:paraId="43DE851D" w14:textId="072E52A4" w:rsidR="00A37C98" w:rsidRDefault="00A37C98" w:rsidP="00A37C98">
      <w:pPr>
        <w:spacing w:after="0" w:line="300" w:lineRule="auto"/>
        <w:jc w:val="both"/>
      </w:pPr>
    </w:p>
    <w:p w14:paraId="1724FF73" w14:textId="3490D824" w:rsidR="00A37C98" w:rsidRDefault="00A37C98" w:rsidP="00A37C98">
      <w:pPr>
        <w:spacing w:after="0" w:line="300" w:lineRule="auto"/>
        <w:jc w:val="both"/>
      </w:pPr>
    </w:p>
    <w:p w14:paraId="33C09C78" w14:textId="76D19E96" w:rsidR="00A37C98" w:rsidRDefault="00A37C98" w:rsidP="00A37C98">
      <w:pPr>
        <w:spacing w:after="0" w:line="300" w:lineRule="auto"/>
        <w:jc w:val="both"/>
      </w:pPr>
    </w:p>
    <w:p w14:paraId="62BDDEAB" w14:textId="005AA353" w:rsidR="00A37C98" w:rsidRDefault="00A37C98" w:rsidP="00A37C98">
      <w:pPr>
        <w:spacing w:after="0" w:line="300" w:lineRule="auto"/>
        <w:jc w:val="both"/>
      </w:pPr>
    </w:p>
    <w:p w14:paraId="30385576" w14:textId="54303671" w:rsidR="00A37C98" w:rsidRDefault="00A37C98" w:rsidP="00A37C98">
      <w:pPr>
        <w:spacing w:after="0" w:line="300" w:lineRule="auto"/>
        <w:jc w:val="both"/>
      </w:pPr>
    </w:p>
    <w:p w14:paraId="58A56E28" w14:textId="27C30002" w:rsidR="00A37C98" w:rsidRDefault="00A37C98" w:rsidP="00A37C98">
      <w:pPr>
        <w:spacing w:after="0" w:line="300" w:lineRule="auto"/>
        <w:jc w:val="both"/>
      </w:pPr>
    </w:p>
    <w:p w14:paraId="7EE4237D" w14:textId="555FBE48" w:rsidR="00A37C98" w:rsidRDefault="00A37C98" w:rsidP="00A37C98">
      <w:pPr>
        <w:spacing w:after="0" w:line="300" w:lineRule="auto"/>
        <w:jc w:val="both"/>
      </w:pPr>
    </w:p>
    <w:p w14:paraId="5513AD71" w14:textId="4C6009AA" w:rsidR="00A37C98" w:rsidRDefault="00A37C98" w:rsidP="00A37C98">
      <w:pPr>
        <w:spacing w:after="0" w:line="300" w:lineRule="auto"/>
        <w:jc w:val="both"/>
      </w:pPr>
    </w:p>
    <w:p w14:paraId="1B5FA975" w14:textId="1BCB649A" w:rsidR="00A37C98" w:rsidRDefault="00A37C98" w:rsidP="00A37C98">
      <w:pPr>
        <w:spacing w:after="0" w:line="300" w:lineRule="auto"/>
        <w:jc w:val="both"/>
      </w:pPr>
    </w:p>
    <w:p w14:paraId="64DF2203" w14:textId="0A9AA7C2" w:rsidR="00A37C98" w:rsidRDefault="00A37C98" w:rsidP="00A37C98">
      <w:pPr>
        <w:spacing w:after="0" w:line="300" w:lineRule="auto"/>
        <w:jc w:val="both"/>
      </w:pPr>
    </w:p>
    <w:p w14:paraId="6A228362" w14:textId="364E01E1" w:rsidR="00A37C98" w:rsidRDefault="00A37C98" w:rsidP="00A37C98">
      <w:pPr>
        <w:spacing w:after="0" w:line="300" w:lineRule="auto"/>
        <w:jc w:val="both"/>
      </w:pPr>
    </w:p>
    <w:p w14:paraId="69AAF611" w14:textId="3C59A6AA" w:rsidR="00A37C98" w:rsidRDefault="00A37C98" w:rsidP="00A37C98">
      <w:pPr>
        <w:spacing w:after="0" w:line="300" w:lineRule="auto"/>
        <w:jc w:val="both"/>
      </w:pPr>
    </w:p>
    <w:p w14:paraId="565BA425" w14:textId="67758E35" w:rsidR="00A37C98" w:rsidRDefault="00A37C98" w:rsidP="00A37C98">
      <w:pPr>
        <w:spacing w:after="0" w:line="300" w:lineRule="auto"/>
        <w:jc w:val="both"/>
      </w:pPr>
    </w:p>
    <w:p w14:paraId="23DD7939" w14:textId="4EFEBC62" w:rsidR="00A37C98" w:rsidRDefault="00A37C98" w:rsidP="00A37C98">
      <w:pPr>
        <w:spacing w:after="0" w:line="300" w:lineRule="auto"/>
        <w:jc w:val="both"/>
      </w:pPr>
    </w:p>
    <w:p w14:paraId="1D8DD093" w14:textId="44408DB3" w:rsidR="00A37C98" w:rsidRDefault="00A37C98" w:rsidP="00A37C98">
      <w:pPr>
        <w:spacing w:after="0" w:line="300" w:lineRule="auto"/>
        <w:jc w:val="both"/>
      </w:pPr>
    </w:p>
    <w:p w14:paraId="7B88E63D" w14:textId="4C176A43" w:rsidR="00A37C98" w:rsidRDefault="00A37C98" w:rsidP="00A37C98">
      <w:pPr>
        <w:spacing w:after="0" w:line="300" w:lineRule="auto"/>
        <w:jc w:val="both"/>
      </w:pPr>
    </w:p>
    <w:p w14:paraId="39547311" w14:textId="1FC7B364" w:rsidR="00A37C98" w:rsidRDefault="00A37C98" w:rsidP="00A37C98">
      <w:pPr>
        <w:spacing w:after="0" w:line="300" w:lineRule="auto"/>
        <w:jc w:val="both"/>
      </w:pPr>
    </w:p>
    <w:p w14:paraId="4B39CD82" w14:textId="23198A3D" w:rsidR="00A37C98" w:rsidRDefault="00A37C98" w:rsidP="00A37C98">
      <w:pPr>
        <w:spacing w:after="0" w:line="300" w:lineRule="auto"/>
        <w:jc w:val="both"/>
      </w:pPr>
    </w:p>
    <w:p w14:paraId="25D91B0E" w14:textId="7081552D" w:rsidR="00A37C98" w:rsidRDefault="00A37C98" w:rsidP="00A37C98">
      <w:pPr>
        <w:spacing w:after="0" w:line="300" w:lineRule="auto"/>
        <w:jc w:val="both"/>
      </w:pPr>
    </w:p>
    <w:p w14:paraId="2CAD9E0E" w14:textId="58BDD3C7" w:rsidR="00A37C98" w:rsidRDefault="00A37C98" w:rsidP="00A37C98">
      <w:pPr>
        <w:spacing w:after="0" w:line="300" w:lineRule="auto"/>
        <w:jc w:val="both"/>
      </w:pPr>
    </w:p>
    <w:p w14:paraId="05726CD6" w14:textId="01626844" w:rsidR="00A37C98" w:rsidRDefault="00A37C98" w:rsidP="00A37C98">
      <w:pPr>
        <w:spacing w:after="0" w:line="300" w:lineRule="auto"/>
        <w:jc w:val="both"/>
      </w:pPr>
    </w:p>
    <w:p w14:paraId="18E90805" w14:textId="1D345684" w:rsidR="00A37C98" w:rsidRDefault="00A37C98" w:rsidP="00A37C98">
      <w:pPr>
        <w:spacing w:after="0" w:line="300" w:lineRule="auto"/>
        <w:jc w:val="both"/>
      </w:pPr>
    </w:p>
    <w:p w14:paraId="2586FD36" w14:textId="2BD1907C" w:rsidR="00A37C98" w:rsidRPr="008A6A65" w:rsidRDefault="00A37C98" w:rsidP="00A37C98">
      <w:pPr>
        <w:spacing w:after="0" w:line="240" w:lineRule="auto"/>
        <w:jc w:val="right"/>
        <w:rPr>
          <w:rFonts w:ascii="Times New Roman" w:hAnsi="Times New Roman" w:cs="Times New Roman"/>
          <w:i/>
          <w:sz w:val="20"/>
          <w:szCs w:val="20"/>
        </w:rPr>
      </w:pPr>
      <w:r w:rsidRPr="008A6A65">
        <w:rPr>
          <w:rFonts w:ascii="Times New Roman" w:hAnsi="Times New Roman" w:cs="Times New Roman"/>
          <w:i/>
          <w:sz w:val="20"/>
          <w:szCs w:val="20"/>
        </w:rPr>
        <w:lastRenderedPageBreak/>
        <w:t xml:space="preserve">Załącznik nr 2 do </w:t>
      </w:r>
      <w:r w:rsidR="008A6A65" w:rsidRPr="008A6A65">
        <w:rPr>
          <w:rFonts w:ascii="Times New Roman" w:hAnsi="Times New Roman" w:cs="Times New Roman"/>
          <w:i/>
          <w:sz w:val="20"/>
          <w:szCs w:val="20"/>
        </w:rPr>
        <w:t>zarządzenia nr 110/2019</w:t>
      </w:r>
    </w:p>
    <w:p w14:paraId="46ACC8B3" w14:textId="77777777" w:rsidR="00A37C98" w:rsidRPr="0067532C" w:rsidRDefault="00A37C98" w:rsidP="00A37C98">
      <w:pPr>
        <w:spacing w:after="0" w:line="240" w:lineRule="auto"/>
        <w:rPr>
          <w:rFonts w:ascii="Times New Roman" w:hAnsi="Times New Roman" w:cs="Times New Roman"/>
          <w:b/>
          <w:sz w:val="24"/>
          <w:szCs w:val="24"/>
        </w:rPr>
      </w:pPr>
    </w:p>
    <w:p w14:paraId="6D9C4AD3" w14:textId="77777777" w:rsidR="00A37C98" w:rsidRPr="00AB1D09" w:rsidRDefault="00A37C98" w:rsidP="00A37C98">
      <w:pPr>
        <w:spacing w:after="0" w:line="240" w:lineRule="auto"/>
        <w:rPr>
          <w:rFonts w:ascii="Times New Roman" w:hAnsi="Times New Roman" w:cs="Times New Roman"/>
          <w:sz w:val="24"/>
          <w:szCs w:val="24"/>
        </w:rPr>
      </w:pPr>
    </w:p>
    <w:p w14:paraId="1FEF6BA7" w14:textId="77777777" w:rsidR="00A37C98" w:rsidRPr="00AB1D09" w:rsidRDefault="00A37C98" w:rsidP="00A37C98">
      <w:pPr>
        <w:spacing w:after="0" w:line="240" w:lineRule="auto"/>
        <w:rPr>
          <w:rFonts w:ascii="Times New Roman" w:hAnsi="Times New Roman" w:cs="Times New Roman"/>
          <w:sz w:val="24"/>
          <w:szCs w:val="24"/>
        </w:rPr>
      </w:pPr>
    </w:p>
    <w:p w14:paraId="3F01A7D4" w14:textId="77777777" w:rsidR="00A37C98" w:rsidRPr="00AB1D09" w:rsidRDefault="00A37C98" w:rsidP="00A37C98">
      <w:pPr>
        <w:spacing w:after="0" w:line="240" w:lineRule="auto"/>
        <w:rPr>
          <w:rFonts w:ascii="Times New Roman" w:hAnsi="Times New Roman" w:cs="Times New Roman"/>
          <w:sz w:val="24"/>
          <w:szCs w:val="24"/>
        </w:rPr>
      </w:pPr>
      <w:r w:rsidRPr="00AB1D09">
        <w:rPr>
          <w:rFonts w:ascii="Times New Roman" w:hAnsi="Times New Roman" w:cs="Times New Roman"/>
          <w:sz w:val="24"/>
          <w:szCs w:val="24"/>
        </w:rPr>
        <w:t>..…………………….</w:t>
      </w:r>
    </w:p>
    <w:p w14:paraId="3D9058C4" w14:textId="77777777" w:rsidR="00A37C98" w:rsidRPr="00AB1D09" w:rsidRDefault="00A37C98" w:rsidP="00A37C98">
      <w:pPr>
        <w:spacing w:after="0" w:line="240" w:lineRule="auto"/>
        <w:jc w:val="both"/>
        <w:rPr>
          <w:rFonts w:ascii="Times New Roman" w:hAnsi="Times New Roman" w:cs="Times New Roman"/>
          <w:i/>
          <w:sz w:val="16"/>
          <w:szCs w:val="16"/>
        </w:rPr>
      </w:pPr>
      <w:r>
        <w:rPr>
          <w:rFonts w:ascii="Times New Roman" w:hAnsi="Times New Roman" w:cs="Times New Roman"/>
          <w:i/>
          <w:sz w:val="16"/>
          <w:szCs w:val="16"/>
        </w:rPr>
        <w:t>(</w:t>
      </w:r>
      <w:r w:rsidRPr="00AB1D09">
        <w:rPr>
          <w:rFonts w:ascii="Times New Roman" w:hAnsi="Times New Roman" w:cs="Times New Roman"/>
          <w:i/>
          <w:sz w:val="16"/>
          <w:szCs w:val="16"/>
        </w:rPr>
        <w:t>Data złożenia wniosku</w:t>
      </w:r>
      <w:r>
        <w:rPr>
          <w:rFonts w:ascii="Times New Roman" w:hAnsi="Times New Roman" w:cs="Times New Roman"/>
          <w:i/>
          <w:sz w:val="16"/>
          <w:szCs w:val="16"/>
        </w:rPr>
        <w:t>)</w:t>
      </w:r>
    </w:p>
    <w:p w14:paraId="65AA2E7E" w14:textId="77777777" w:rsidR="00A37C98" w:rsidRPr="00AB1D09" w:rsidRDefault="00A37C98" w:rsidP="00A37C98">
      <w:pPr>
        <w:spacing w:after="0" w:line="240" w:lineRule="auto"/>
        <w:jc w:val="both"/>
        <w:rPr>
          <w:rFonts w:ascii="Times New Roman" w:hAnsi="Times New Roman" w:cs="Times New Roman"/>
          <w:sz w:val="24"/>
          <w:szCs w:val="24"/>
        </w:rPr>
      </w:pPr>
    </w:p>
    <w:p w14:paraId="4CC68911" w14:textId="77777777" w:rsidR="00A37C98" w:rsidRPr="00AB1D09" w:rsidRDefault="00A37C98" w:rsidP="00A37C98">
      <w:pPr>
        <w:spacing w:after="0" w:line="240" w:lineRule="auto"/>
        <w:jc w:val="both"/>
        <w:rPr>
          <w:rFonts w:ascii="Times New Roman" w:hAnsi="Times New Roman" w:cs="Times New Roman"/>
          <w:sz w:val="24"/>
          <w:szCs w:val="24"/>
        </w:rPr>
      </w:pPr>
    </w:p>
    <w:p w14:paraId="77851D3A" w14:textId="77777777" w:rsidR="00A37C98" w:rsidRPr="00AB1D09" w:rsidRDefault="00A37C98" w:rsidP="00A37C98">
      <w:pPr>
        <w:spacing w:after="0" w:line="240" w:lineRule="auto"/>
        <w:jc w:val="both"/>
        <w:rPr>
          <w:rFonts w:ascii="Times New Roman" w:hAnsi="Times New Roman" w:cs="Times New Roman"/>
          <w:sz w:val="24"/>
          <w:szCs w:val="24"/>
        </w:rPr>
      </w:pPr>
    </w:p>
    <w:p w14:paraId="48BF21EC" w14:textId="77777777" w:rsidR="00A37C98" w:rsidRPr="0067532C" w:rsidRDefault="00A37C98" w:rsidP="00A37C98">
      <w:pPr>
        <w:spacing w:after="0" w:line="240" w:lineRule="auto"/>
        <w:jc w:val="center"/>
        <w:rPr>
          <w:rFonts w:ascii="Times New Roman" w:hAnsi="Times New Roman" w:cs="Times New Roman"/>
          <w:sz w:val="32"/>
          <w:szCs w:val="32"/>
        </w:rPr>
      </w:pPr>
      <w:r w:rsidRPr="0067532C">
        <w:rPr>
          <w:rFonts w:ascii="Times New Roman" w:hAnsi="Times New Roman" w:cs="Times New Roman"/>
          <w:sz w:val="32"/>
          <w:szCs w:val="32"/>
        </w:rPr>
        <w:t>W N I O S E K</w:t>
      </w:r>
    </w:p>
    <w:p w14:paraId="67852B48" w14:textId="77777777" w:rsidR="00A37C98" w:rsidRPr="00AB1D09" w:rsidRDefault="00A37C98" w:rsidP="00A37C98">
      <w:pPr>
        <w:spacing w:after="0" w:line="240" w:lineRule="auto"/>
        <w:jc w:val="both"/>
        <w:rPr>
          <w:rFonts w:ascii="Times New Roman" w:hAnsi="Times New Roman" w:cs="Times New Roman"/>
          <w:sz w:val="24"/>
          <w:szCs w:val="24"/>
        </w:rPr>
      </w:pPr>
    </w:p>
    <w:p w14:paraId="7ADA4D1B" w14:textId="77777777" w:rsidR="00A37C98" w:rsidRPr="00B91FB0" w:rsidRDefault="00A37C98" w:rsidP="00A37C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 założenie/</w:t>
      </w:r>
      <w:r w:rsidRPr="00B91FB0">
        <w:rPr>
          <w:rFonts w:ascii="Times New Roman" w:hAnsi="Times New Roman" w:cs="Times New Roman"/>
          <w:sz w:val="24"/>
          <w:szCs w:val="24"/>
        </w:rPr>
        <w:t>zawieszenie</w:t>
      </w:r>
      <w:r w:rsidRPr="00B91FB0">
        <w:rPr>
          <w:rFonts w:ascii="Times New Roman" w:hAnsi="Times New Roman" w:cs="Times New Roman"/>
          <w:sz w:val="24"/>
          <w:szCs w:val="24"/>
          <w:vertAlign w:val="superscript"/>
        </w:rPr>
        <w:t>1</w:t>
      </w:r>
      <w:r w:rsidRPr="00B91FB0">
        <w:rPr>
          <w:rFonts w:ascii="Times New Roman" w:hAnsi="Times New Roman" w:cs="Times New Roman"/>
          <w:sz w:val="24"/>
          <w:szCs w:val="24"/>
        </w:rPr>
        <w:t xml:space="preserve"> konta użytkownika</w:t>
      </w:r>
    </w:p>
    <w:p w14:paraId="23CD10DA" w14:textId="77777777" w:rsidR="00A37C98" w:rsidRPr="00B91FB0" w:rsidRDefault="00A37C98" w:rsidP="00A37C98">
      <w:pPr>
        <w:spacing w:after="0" w:line="240" w:lineRule="auto"/>
        <w:jc w:val="center"/>
        <w:rPr>
          <w:rFonts w:ascii="Times New Roman" w:hAnsi="Times New Roman" w:cs="Times New Roman"/>
          <w:sz w:val="24"/>
          <w:szCs w:val="24"/>
        </w:rPr>
      </w:pPr>
      <w:r w:rsidRPr="00B91FB0">
        <w:rPr>
          <w:rFonts w:ascii="Times New Roman" w:hAnsi="Times New Roman" w:cs="Times New Roman"/>
          <w:sz w:val="24"/>
          <w:szCs w:val="24"/>
        </w:rPr>
        <w:t>systemu POL-on</w:t>
      </w:r>
    </w:p>
    <w:p w14:paraId="0D0C4168" w14:textId="77777777" w:rsidR="00A37C98" w:rsidRPr="00AB1D09" w:rsidRDefault="00A37C98" w:rsidP="00A37C98">
      <w:pPr>
        <w:spacing w:after="0" w:line="240" w:lineRule="auto"/>
        <w:jc w:val="both"/>
        <w:rPr>
          <w:rFonts w:ascii="Times New Roman" w:hAnsi="Times New Roman" w:cs="Times New Roman"/>
          <w:b/>
          <w:sz w:val="24"/>
          <w:szCs w:val="24"/>
        </w:rPr>
      </w:pPr>
    </w:p>
    <w:p w14:paraId="2A35EDD4" w14:textId="77777777" w:rsidR="00A37C98" w:rsidRPr="00AB1D09" w:rsidRDefault="00A37C98" w:rsidP="00A37C98">
      <w:pPr>
        <w:spacing w:after="0" w:line="240" w:lineRule="auto"/>
        <w:jc w:val="both"/>
        <w:rPr>
          <w:rFonts w:ascii="Times New Roman" w:hAnsi="Times New Roman" w:cs="Times New Roman"/>
          <w:b/>
          <w:sz w:val="24"/>
          <w:szCs w:val="24"/>
        </w:rPr>
      </w:pPr>
    </w:p>
    <w:p w14:paraId="71F19695" w14:textId="77777777" w:rsidR="00A37C98" w:rsidRPr="00AB1D09" w:rsidRDefault="00A37C98" w:rsidP="00A37C98">
      <w:pPr>
        <w:spacing w:after="0" w:line="240" w:lineRule="auto"/>
        <w:jc w:val="both"/>
        <w:rPr>
          <w:rFonts w:ascii="Times New Roman" w:hAnsi="Times New Roman" w:cs="Times New Roman"/>
          <w:b/>
          <w:sz w:val="24"/>
          <w:szCs w:val="24"/>
        </w:rPr>
      </w:pPr>
    </w:p>
    <w:p w14:paraId="5C2AD7A6" w14:textId="77777777" w:rsidR="00A37C98" w:rsidRPr="00675D39" w:rsidRDefault="00A37C98" w:rsidP="00A37C98">
      <w:pPr>
        <w:spacing w:after="0" w:line="240" w:lineRule="auto"/>
        <w:jc w:val="both"/>
        <w:rPr>
          <w:rFonts w:ascii="Times New Roman" w:hAnsi="Times New Roman" w:cs="Times New Roman"/>
          <w:sz w:val="24"/>
          <w:szCs w:val="24"/>
        </w:rPr>
      </w:pPr>
      <w:r w:rsidRPr="00675D39">
        <w:rPr>
          <w:rFonts w:ascii="Times New Roman" w:hAnsi="Times New Roman" w:cs="Times New Roman"/>
          <w:sz w:val="24"/>
          <w:szCs w:val="24"/>
        </w:rPr>
        <w:t>1. Imię i nazwisko: ……………………………………………………………………………...</w:t>
      </w:r>
    </w:p>
    <w:p w14:paraId="729FEF84" w14:textId="77777777" w:rsidR="00A37C98" w:rsidRPr="00675D39" w:rsidRDefault="00A37C98" w:rsidP="00A37C98">
      <w:pPr>
        <w:spacing w:after="0" w:line="240" w:lineRule="auto"/>
        <w:jc w:val="both"/>
        <w:rPr>
          <w:rFonts w:ascii="Times New Roman" w:hAnsi="Times New Roman" w:cs="Times New Roman"/>
          <w:sz w:val="24"/>
          <w:szCs w:val="24"/>
        </w:rPr>
      </w:pPr>
      <w:r w:rsidRPr="00675D39">
        <w:rPr>
          <w:rFonts w:ascii="Times New Roman" w:hAnsi="Times New Roman" w:cs="Times New Roman"/>
          <w:sz w:val="24"/>
          <w:szCs w:val="24"/>
        </w:rPr>
        <w:t>2. Jednostka organizacyjna Uczelni: …………………………………………………………...</w:t>
      </w:r>
    </w:p>
    <w:p w14:paraId="7CB49096" w14:textId="77777777" w:rsidR="00A37C98" w:rsidRPr="00675D39" w:rsidRDefault="00A37C98" w:rsidP="00A37C98">
      <w:pPr>
        <w:spacing w:after="0" w:line="240" w:lineRule="auto"/>
        <w:jc w:val="both"/>
        <w:rPr>
          <w:rFonts w:ascii="Times New Roman" w:hAnsi="Times New Roman" w:cs="Times New Roman"/>
          <w:sz w:val="24"/>
          <w:szCs w:val="24"/>
        </w:rPr>
      </w:pPr>
      <w:r w:rsidRPr="00675D39">
        <w:rPr>
          <w:rFonts w:ascii="Times New Roman" w:hAnsi="Times New Roman" w:cs="Times New Roman"/>
          <w:sz w:val="24"/>
          <w:szCs w:val="24"/>
        </w:rPr>
        <w:t>3. Nr tel. (służbowy): …….………………….</w:t>
      </w:r>
    </w:p>
    <w:p w14:paraId="361BD197" w14:textId="77777777" w:rsidR="00A37C98" w:rsidRPr="00675D39" w:rsidRDefault="00A37C98" w:rsidP="00A37C98">
      <w:pPr>
        <w:spacing w:after="0" w:line="240" w:lineRule="auto"/>
        <w:jc w:val="both"/>
        <w:rPr>
          <w:rFonts w:ascii="Times New Roman" w:hAnsi="Times New Roman" w:cs="Times New Roman"/>
          <w:sz w:val="24"/>
          <w:szCs w:val="24"/>
        </w:rPr>
      </w:pPr>
      <w:r w:rsidRPr="00675D39">
        <w:rPr>
          <w:rFonts w:ascii="Times New Roman" w:hAnsi="Times New Roman" w:cs="Times New Roman"/>
          <w:sz w:val="24"/>
          <w:szCs w:val="24"/>
        </w:rPr>
        <w:t>4. E-mail (służbowy): ………………………..</w:t>
      </w:r>
    </w:p>
    <w:p w14:paraId="64445483" w14:textId="77777777" w:rsidR="00A37C98" w:rsidRPr="00675D39" w:rsidRDefault="00A37C98" w:rsidP="00A37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675D39">
        <w:rPr>
          <w:rFonts w:ascii="Times New Roman" w:hAnsi="Times New Roman" w:cs="Times New Roman"/>
          <w:sz w:val="24"/>
          <w:szCs w:val="24"/>
        </w:rPr>
        <w:t>. Uprawnienie(a) w systemie POL-on: ………………………………………………………...</w:t>
      </w:r>
    </w:p>
    <w:p w14:paraId="2C6B0A72" w14:textId="77777777" w:rsidR="00A37C98" w:rsidRPr="00675D39" w:rsidRDefault="00A37C98" w:rsidP="00A37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675D39">
        <w:rPr>
          <w:rFonts w:ascii="Times New Roman" w:hAnsi="Times New Roman" w:cs="Times New Roman"/>
          <w:sz w:val="24"/>
          <w:szCs w:val="24"/>
        </w:rPr>
        <w:t xml:space="preserve">. </w:t>
      </w:r>
      <w:r>
        <w:rPr>
          <w:rFonts w:ascii="Times New Roman" w:hAnsi="Times New Roman" w:cs="Times New Roman"/>
          <w:sz w:val="24"/>
          <w:szCs w:val="24"/>
        </w:rPr>
        <w:t>Okres obowiązywania</w:t>
      </w:r>
      <w:r w:rsidRPr="00675D39">
        <w:rPr>
          <w:rFonts w:ascii="Times New Roman" w:hAnsi="Times New Roman" w:cs="Times New Roman"/>
          <w:sz w:val="24"/>
          <w:szCs w:val="24"/>
        </w:rPr>
        <w:t xml:space="preserve"> upra</w:t>
      </w:r>
      <w:r>
        <w:rPr>
          <w:rFonts w:ascii="Times New Roman" w:hAnsi="Times New Roman" w:cs="Times New Roman"/>
          <w:sz w:val="24"/>
          <w:szCs w:val="24"/>
        </w:rPr>
        <w:t>wnienia: czasowe od dnia ……….….</w:t>
      </w:r>
      <w:r w:rsidRPr="00675D39">
        <w:rPr>
          <w:rFonts w:ascii="Times New Roman" w:hAnsi="Times New Roman" w:cs="Times New Roman"/>
          <w:sz w:val="24"/>
          <w:szCs w:val="24"/>
        </w:rPr>
        <w:t xml:space="preserve"> do dnia </w:t>
      </w:r>
      <w:r>
        <w:rPr>
          <w:rFonts w:ascii="Times New Roman" w:hAnsi="Times New Roman" w:cs="Times New Roman"/>
          <w:sz w:val="24"/>
          <w:szCs w:val="24"/>
        </w:rPr>
        <w:t>……….…</w:t>
      </w:r>
      <w:r w:rsidRPr="00675D39">
        <w:rPr>
          <w:rFonts w:ascii="Times New Roman" w:hAnsi="Times New Roman" w:cs="Times New Roman"/>
          <w:sz w:val="24"/>
          <w:szCs w:val="24"/>
        </w:rPr>
        <w:t xml:space="preserve"> / stałe</w:t>
      </w:r>
      <w:r w:rsidRPr="00675D39">
        <w:rPr>
          <w:rFonts w:ascii="Times New Roman" w:hAnsi="Times New Roman" w:cs="Times New Roman"/>
          <w:sz w:val="24"/>
          <w:szCs w:val="24"/>
          <w:vertAlign w:val="superscript"/>
        </w:rPr>
        <w:t>1</w:t>
      </w:r>
    </w:p>
    <w:p w14:paraId="217C7DA0" w14:textId="77777777" w:rsidR="00A37C98" w:rsidRPr="00675D39" w:rsidRDefault="00A37C98" w:rsidP="00A37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675D39">
        <w:rPr>
          <w:rFonts w:ascii="Times New Roman" w:hAnsi="Times New Roman" w:cs="Times New Roman"/>
          <w:sz w:val="24"/>
          <w:szCs w:val="24"/>
        </w:rPr>
        <w:t>. Zastępowana osoba</w:t>
      </w:r>
      <w:r w:rsidRPr="00675D39">
        <w:rPr>
          <w:rFonts w:ascii="Times New Roman" w:hAnsi="Times New Roman" w:cs="Times New Roman"/>
          <w:sz w:val="24"/>
          <w:szCs w:val="24"/>
          <w:vertAlign w:val="superscript"/>
        </w:rPr>
        <w:t>2</w:t>
      </w:r>
      <w:r w:rsidRPr="00675D39">
        <w:rPr>
          <w:rFonts w:ascii="Times New Roman" w:hAnsi="Times New Roman" w:cs="Times New Roman"/>
          <w:sz w:val="24"/>
          <w:szCs w:val="24"/>
        </w:rPr>
        <w:t>: ………………………………………………………………………..</w:t>
      </w:r>
    </w:p>
    <w:p w14:paraId="3FEC1E2B" w14:textId="77777777" w:rsidR="00A37C98" w:rsidRPr="00AB1D09" w:rsidRDefault="00A37C98" w:rsidP="00A37C98">
      <w:pPr>
        <w:spacing w:after="0" w:line="240" w:lineRule="auto"/>
        <w:jc w:val="both"/>
        <w:rPr>
          <w:rFonts w:ascii="Times New Roman" w:hAnsi="Times New Roman" w:cs="Times New Roman"/>
          <w:sz w:val="24"/>
          <w:szCs w:val="24"/>
        </w:rPr>
      </w:pPr>
    </w:p>
    <w:p w14:paraId="604E368E" w14:textId="77777777" w:rsidR="00A37C98" w:rsidRPr="00AB1D09" w:rsidRDefault="00A37C98" w:rsidP="00A37C98">
      <w:pPr>
        <w:spacing w:after="0" w:line="240" w:lineRule="auto"/>
        <w:jc w:val="both"/>
        <w:rPr>
          <w:rFonts w:ascii="Times New Roman" w:hAnsi="Times New Roman" w:cs="Times New Roman"/>
          <w:sz w:val="24"/>
          <w:szCs w:val="24"/>
        </w:rPr>
      </w:pPr>
    </w:p>
    <w:p w14:paraId="338FC4BF" w14:textId="77777777" w:rsidR="00A37C98" w:rsidRPr="00AB1D09" w:rsidRDefault="00A37C98" w:rsidP="00A37C98">
      <w:pPr>
        <w:spacing w:after="0" w:line="240" w:lineRule="auto"/>
        <w:jc w:val="both"/>
        <w:rPr>
          <w:rFonts w:ascii="Times New Roman" w:hAnsi="Times New Roman" w:cs="Times New Roman"/>
          <w:sz w:val="24"/>
          <w:szCs w:val="24"/>
        </w:rPr>
      </w:pPr>
    </w:p>
    <w:p w14:paraId="2D7BA117" w14:textId="77777777" w:rsidR="00A37C98" w:rsidRPr="00AB1D09" w:rsidRDefault="00A37C98" w:rsidP="00A37C98">
      <w:pPr>
        <w:spacing w:after="0" w:line="240" w:lineRule="auto"/>
        <w:jc w:val="right"/>
        <w:rPr>
          <w:rFonts w:ascii="Times New Roman" w:hAnsi="Times New Roman" w:cs="Times New Roman"/>
          <w:sz w:val="24"/>
          <w:szCs w:val="24"/>
        </w:rPr>
      </w:pPr>
      <w:r w:rsidRPr="00AB1D09">
        <w:rPr>
          <w:rFonts w:ascii="Times New Roman" w:hAnsi="Times New Roman" w:cs="Times New Roman"/>
          <w:sz w:val="24"/>
          <w:szCs w:val="24"/>
        </w:rPr>
        <w:t>..………………………………………..</w:t>
      </w:r>
    </w:p>
    <w:p w14:paraId="7ADFB0B1" w14:textId="77777777" w:rsidR="00A37C98" w:rsidRPr="00AB1D09" w:rsidRDefault="00A37C98" w:rsidP="00A37C98">
      <w:pPr>
        <w:spacing w:after="0" w:line="240" w:lineRule="auto"/>
        <w:jc w:val="right"/>
        <w:rPr>
          <w:rFonts w:ascii="Times New Roman" w:hAnsi="Times New Roman" w:cs="Times New Roman"/>
          <w:i/>
          <w:sz w:val="16"/>
          <w:szCs w:val="16"/>
        </w:rPr>
      </w:pPr>
      <w:r>
        <w:rPr>
          <w:rFonts w:ascii="Times New Roman" w:hAnsi="Times New Roman" w:cs="Times New Roman"/>
          <w:i/>
          <w:sz w:val="16"/>
          <w:szCs w:val="16"/>
        </w:rPr>
        <w:t>(</w:t>
      </w:r>
      <w:r w:rsidRPr="005C1601">
        <w:rPr>
          <w:rFonts w:ascii="Times New Roman" w:hAnsi="Times New Roman" w:cs="Times New Roman"/>
          <w:i/>
          <w:sz w:val="16"/>
          <w:szCs w:val="16"/>
        </w:rPr>
        <w:t>Osob</w:t>
      </w:r>
      <w:r>
        <w:rPr>
          <w:rFonts w:ascii="Times New Roman" w:hAnsi="Times New Roman" w:cs="Times New Roman"/>
          <w:i/>
          <w:sz w:val="16"/>
          <w:szCs w:val="16"/>
        </w:rPr>
        <w:t>a</w:t>
      </w:r>
      <w:r w:rsidRPr="005C1601">
        <w:rPr>
          <w:rFonts w:ascii="Times New Roman" w:hAnsi="Times New Roman" w:cs="Times New Roman"/>
          <w:i/>
          <w:sz w:val="16"/>
          <w:szCs w:val="16"/>
        </w:rPr>
        <w:t xml:space="preserve"> pełniąc</w:t>
      </w:r>
      <w:r>
        <w:rPr>
          <w:rFonts w:ascii="Times New Roman" w:hAnsi="Times New Roman" w:cs="Times New Roman"/>
          <w:i/>
          <w:sz w:val="16"/>
          <w:szCs w:val="16"/>
        </w:rPr>
        <w:t>a funkcję</w:t>
      </w:r>
      <w:r w:rsidRPr="005C1601">
        <w:rPr>
          <w:rFonts w:ascii="Times New Roman" w:hAnsi="Times New Roman" w:cs="Times New Roman"/>
          <w:i/>
          <w:sz w:val="16"/>
          <w:szCs w:val="16"/>
        </w:rPr>
        <w:t xml:space="preserve"> kierownicz</w:t>
      </w:r>
      <w:r>
        <w:rPr>
          <w:rFonts w:ascii="Times New Roman" w:hAnsi="Times New Roman" w:cs="Times New Roman"/>
          <w:i/>
          <w:sz w:val="16"/>
          <w:szCs w:val="16"/>
        </w:rPr>
        <w:t>ą)</w:t>
      </w:r>
    </w:p>
    <w:p w14:paraId="728A5F1F" w14:textId="77777777" w:rsidR="00A37C98" w:rsidRPr="00AB1D09" w:rsidRDefault="00A37C98" w:rsidP="00A37C98">
      <w:pPr>
        <w:spacing w:after="0" w:line="240" w:lineRule="auto"/>
        <w:jc w:val="both"/>
        <w:rPr>
          <w:rFonts w:ascii="Times New Roman" w:hAnsi="Times New Roman" w:cs="Times New Roman"/>
          <w:sz w:val="24"/>
          <w:szCs w:val="24"/>
        </w:rPr>
      </w:pPr>
    </w:p>
    <w:p w14:paraId="41702CF6" w14:textId="77777777" w:rsidR="00A37C98" w:rsidRPr="00AB1D09" w:rsidRDefault="00A37C98" w:rsidP="00A37C98">
      <w:pPr>
        <w:spacing w:after="0" w:line="240" w:lineRule="auto"/>
        <w:jc w:val="both"/>
        <w:rPr>
          <w:rFonts w:ascii="Times New Roman" w:hAnsi="Times New Roman" w:cs="Times New Roman"/>
          <w:sz w:val="24"/>
          <w:szCs w:val="24"/>
        </w:rPr>
      </w:pPr>
    </w:p>
    <w:p w14:paraId="0779A739" w14:textId="77777777" w:rsidR="00A37C98" w:rsidRPr="00AB1D09" w:rsidRDefault="00A37C98" w:rsidP="00A37C98">
      <w:pPr>
        <w:spacing w:after="0" w:line="240" w:lineRule="auto"/>
        <w:jc w:val="both"/>
        <w:rPr>
          <w:rFonts w:ascii="Times New Roman" w:hAnsi="Times New Roman" w:cs="Times New Roman"/>
          <w:sz w:val="24"/>
          <w:szCs w:val="24"/>
        </w:rPr>
      </w:pPr>
    </w:p>
    <w:p w14:paraId="6110DE9E" w14:textId="77777777" w:rsidR="00A37C98" w:rsidRPr="00AB1D09" w:rsidRDefault="00A37C98" w:rsidP="00A37C98">
      <w:pPr>
        <w:spacing w:after="0" w:line="240" w:lineRule="auto"/>
        <w:jc w:val="both"/>
        <w:rPr>
          <w:rFonts w:ascii="Times New Roman" w:hAnsi="Times New Roman" w:cs="Times New Roman"/>
          <w:sz w:val="24"/>
          <w:szCs w:val="24"/>
        </w:rPr>
      </w:pPr>
    </w:p>
    <w:p w14:paraId="5F3933FB" w14:textId="77777777" w:rsidR="00A37C98" w:rsidRPr="00AB1D09" w:rsidRDefault="00A37C98" w:rsidP="00A37C98">
      <w:pPr>
        <w:spacing w:after="0" w:line="240" w:lineRule="auto"/>
        <w:jc w:val="both"/>
        <w:rPr>
          <w:rFonts w:ascii="Times New Roman" w:hAnsi="Times New Roman" w:cs="Times New Roman"/>
          <w:sz w:val="24"/>
          <w:szCs w:val="24"/>
        </w:rPr>
      </w:pPr>
    </w:p>
    <w:p w14:paraId="308C0332" w14:textId="77777777" w:rsidR="00A37C98" w:rsidRPr="00AB1D09" w:rsidRDefault="00A37C98" w:rsidP="00A37C98">
      <w:pPr>
        <w:spacing w:after="0" w:line="240" w:lineRule="auto"/>
        <w:jc w:val="both"/>
        <w:rPr>
          <w:rFonts w:ascii="Times New Roman" w:hAnsi="Times New Roman" w:cs="Times New Roman"/>
          <w:sz w:val="24"/>
          <w:szCs w:val="24"/>
        </w:rPr>
      </w:pPr>
    </w:p>
    <w:p w14:paraId="066354EF" w14:textId="77777777" w:rsidR="00A37C98" w:rsidRPr="00AB1D09" w:rsidRDefault="00A37C98" w:rsidP="00A37C98">
      <w:pPr>
        <w:spacing w:after="0" w:line="240" w:lineRule="auto"/>
        <w:jc w:val="both"/>
        <w:rPr>
          <w:rFonts w:ascii="Times New Roman" w:hAnsi="Times New Roman" w:cs="Times New Roman"/>
          <w:sz w:val="24"/>
          <w:szCs w:val="24"/>
        </w:rPr>
      </w:pPr>
    </w:p>
    <w:p w14:paraId="2BBDF80B" w14:textId="77777777" w:rsidR="00A37C98" w:rsidRPr="00AB1D09" w:rsidRDefault="00A37C98" w:rsidP="00A37C98">
      <w:pPr>
        <w:spacing w:after="0" w:line="240" w:lineRule="auto"/>
        <w:jc w:val="both"/>
        <w:rPr>
          <w:rFonts w:ascii="Times New Roman" w:hAnsi="Times New Roman" w:cs="Times New Roman"/>
          <w:sz w:val="24"/>
          <w:szCs w:val="24"/>
        </w:rPr>
      </w:pPr>
    </w:p>
    <w:p w14:paraId="31E17FB6" w14:textId="77777777" w:rsidR="00A37C98" w:rsidRPr="00AB1D09" w:rsidRDefault="00A37C98" w:rsidP="00A37C98">
      <w:pPr>
        <w:spacing w:after="0" w:line="240" w:lineRule="auto"/>
        <w:jc w:val="both"/>
        <w:rPr>
          <w:rFonts w:ascii="Times New Roman" w:hAnsi="Times New Roman" w:cs="Times New Roman"/>
          <w:sz w:val="24"/>
          <w:szCs w:val="24"/>
        </w:rPr>
      </w:pPr>
    </w:p>
    <w:p w14:paraId="32ED280F" w14:textId="77777777" w:rsidR="00A37C98" w:rsidRPr="00AB1D09" w:rsidRDefault="00A37C98" w:rsidP="00A37C98">
      <w:pPr>
        <w:spacing w:after="0" w:line="240" w:lineRule="auto"/>
        <w:jc w:val="both"/>
        <w:rPr>
          <w:rFonts w:ascii="Times New Roman" w:hAnsi="Times New Roman" w:cs="Times New Roman"/>
          <w:sz w:val="24"/>
          <w:szCs w:val="24"/>
        </w:rPr>
      </w:pPr>
    </w:p>
    <w:p w14:paraId="4F26911A" w14:textId="77777777" w:rsidR="00A37C98" w:rsidRPr="00AB1D09" w:rsidRDefault="00A37C98" w:rsidP="00A37C98">
      <w:pPr>
        <w:spacing w:after="0" w:line="240" w:lineRule="auto"/>
        <w:jc w:val="both"/>
        <w:rPr>
          <w:rFonts w:ascii="Times New Roman" w:hAnsi="Times New Roman" w:cs="Times New Roman"/>
          <w:sz w:val="24"/>
          <w:szCs w:val="24"/>
        </w:rPr>
      </w:pPr>
    </w:p>
    <w:p w14:paraId="1599817E" w14:textId="77777777" w:rsidR="00A37C98" w:rsidRPr="00AB471D" w:rsidRDefault="00A37C98" w:rsidP="00A37C98">
      <w:pPr>
        <w:spacing w:after="0" w:line="240" w:lineRule="auto"/>
        <w:jc w:val="both"/>
        <w:rPr>
          <w:rFonts w:ascii="Times New Roman" w:hAnsi="Times New Roman" w:cs="Times New Roman"/>
          <w:sz w:val="16"/>
          <w:szCs w:val="16"/>
        </w:rPr>
      </w:pPr>
      <w:r w:rsidRPr="00AB471D">
        <w:rPr>
          <w:rFonts w:ascii="Times New Roman" w:hAnsi="Times New Roman" w:cs="Times New Roman"/>
          <w:sz w:val="16"/>
          <w:szCs w:val="16"/>
          <w:vertAlign w:val="superscript"/>
        </w:rPr>
        <w:t>1</w:t>
      </w:r>
      <w:r w:rsidRPr="00AB471D">
        <w:rPr>
          <w:rFonts w:ascii="Times New Roman" w:hAnsi="Times New Roman" w:cs="Times New Roman"/>
          <w:sz w:val="16"/>
          <w:szCs w:val="16"/>
        </w:rPr>
        <w:t xml:space="preserve"> niepotrzebne skreślić</w:t>
      </w:r>
    </w:p>
    <w:p w14:paraId="3D097998" w14:textId="77777777" w:rsidR="00A37C98" w:rsidRPr="00AB471D" w:rsidRDefault="00A37C98" w:rsidP="00A37C98">
      <w:pPr>
        <w:spacing w:after="0" w:line="240" w:lineRule="auto"/>
        <w:jc w:val="both"/>
        <w:rPr>
          <w:rFonts w:ascii="Times New Roman" w:hAnsi="Times New Roman" w:cs="Times New Roman"/>
          <w:sz w:val="16"/>
          <w:szCs w:val="16"/>
        </w:rPr>
      </w:pPr>
      <w:r w:rsidRPr="00AB471D">
        <w:rPr>
          <w:rFonts w:ascii="Times New Roman" w:hAnsi="Times New Roman" w:cs="Times New Roman"/>
          <w:sz w:val="16"/>
          <w:szCs w:val="16"/>
          <w:vertAlign w:val="superscript"/>
        </w:rPr>
        <w:t>2</w:t>
      </w:r>
      <w:r w:rsidRPr="00AB471D">
        <w:rPr>
          <w:rFonts w:ascii="Times New Roman" w:hAnsi="Times New Roman" w:cs="Times New Roman"/>
          <w:sz w:val="16"/>
          <w:szCs w:val="16"/>
        </w:rPr>
        <w:t xml:space="preserve"> dotyczy wyłącznie zastępstwa</w:t>
      </w:r>
    </w:p>
    <w:p w14:paraId="7BE7D214" w14:textId="0F1D819F" w:rsidR="00A37C98" w:rsidRDefault="00A37C98" w:rsidP="00A37C98">
      <w:pPr>
        <w:spacing w:after="0" w:line="300" w:lineRule="auto"/>
        <w:jc w:val="both"/>
      </w:pPr>
    </w:p>
    <w:p w14:paraId="7A026057" w14:textId="037E567E" w:rsidR="00A37C98" w:rsidRDefault="00A37C98" w:rsidP="00A37C98">
      <w:pPr>
        <w:spacing w:after="0" w:line="300" w:lineRule="auto"/>
        <w:jc w:val="both"/>
      </w:pPr>
    </w:p>
    <w:p w14:paraId="20C8DCB1" w14:textId="2A453536" w:rsidR="00A37C98" w:rsidRDefault="00A37C98" w:rsidP="00A37C98">
      <w:pPr>
        <w:spacing w:after="0" w:line="300" w:lineRule="auto"/>
        <w:jc w:val="both"/>
      </w:pPr>
    </w:p>
    <w:p w14:paraId="3C1710E4" w14:textId="5574814F" w:rsidR="00A37C98" w:rsidRDefault="00A37C98" w:rsidP="00A37C98">
      <w:pPr>
        <w:spacing w:after="0" w:line="300" w:lineRule="auto"/>
        <w:jc w:val="both"/>
      </w:pPr>
    </w:p>
    <w:p w14:paraId="7191A06B" w14:textId="5C623C7B" w:rsidR="00A37C98" w:rsidRDefault="00A37C98" w:rsidP="00A37C98">
      <w:pPr>
        <w:spacing w:after="0" w:line="300" w:lineRule="auto"/>
        <w:jc w:val="both"/>
      </w:pPr>
    </w:p>
    <w:p w14:paraId="3FB72096" w14:textId="2ADD44C7" w:rsidR="00A37C98" w:rsidRDefault="00A37C98" w:rsidP="00A37C98">
      <w:pPr>
        <w:spacing w:after="0" w:line="300" w:lineRule="auto"/>
        <w:jc w:val="both"/>
      </w:pPr>
    </w:p>
    <w:p w14:paraId="05A4629C" w14:textId="1B6C8C65" w:rsidR="00A37C98" w:rsidRDefault="00A37C98" w:rsidP="00A37C98">
      <w:pPr>
        <w:spacing w:after="0" w:line="300" w:lineRule="auto"/>
        <w:jc w:val="both"/>
      </w:pPr>
    </w:p>
    <w:p w14:paraId="2E52D0BD" w14:textId="61F71CB7" w:rsidR="00A37C98" w:rsidRDefault="00A37C98" w:rsidP="00A37C98">
      <w:pPr>
        <w:spacing w:after="0" w:line="300" w:lineRule="auto"/>
        <w:jc w:val="both"/>
      </w:pPr>
    </w:p>
    <w:p w14:paraId="60157D55" w14:textId="299F6E51" w:rsidR="00A37C98" w:rsidRDefault="00A37C98" w:rsidP="00A37C98">
      <w:pPr>
        <w:spacing w:after="0" w:line="300" w:lineRule="auto"/>
        <w:jc w:val="both"/>
      </w:pPr>
    </w:p>
    <w:p w14:paraId="36D37D4B" w14:textId="29F0F3E1" w:rsidR="00A37C98" w:rsidRPr="008A6A65" w:rsidRDefault="00A37C98" w:rsidP="00A37C98">
      <w:pPr>
        <w:spacing w:after="0" w:line="240" w:lineRule="auto"/>
        <w:jc w:val="right"/>
        <w:rPr>
          <w:rFonts w:ascii="Times New Roman" w:hAnsi="Times New Roman" w:cs="Times New Roman"/>
          <w:i/>
          <w:sz w:val="20"/>
          <w:szCs w:val="20"/>
        </w:rPr>
      </w:pPr>
      <w:r w:rsidRPr="008A6A65">
        <w:rPr>
          <w:rFonts w:ascii="Times New Roman" w:hAnsi="Times New Roman" w:cs="Times New Roman"/>
          <w:i/>
          <w:sz w:val="20"/>
          <w:szCs w:val="20"/>
        </w:rPr>
        <w:lastRenderedPageBreak/>
        <w:t xml:space="preserve">Załącznik nr 3 do </w:t>
      </w:r>
      <w:r w:rsidR="008A6A65" w:rsidRPr="008A6A65">
        <w:rPr>
          <w:rFonts w:ascii="Times New Roman" w:hAnsi="Times New Roman" w:cs="Times New Roman"/>
          <w:i/>
          <w:sz w:val="20"/>
          <w:szCs w:val="20"/>
        </w:rPr>
        <w:t>zarządzenia nr 110/2019</w:t>
      </w:r>
    </w:p>
    <w:p w14:paraId="6A7A8195" w14:textId="77777777" w:rsidR="00A37C98" w:rsidRPr="00837333" w:rsidRDefault="00A37C98" w:rsidP="00A37C98">
      <w:pPr>
        <w:spacing w:after="0" w:line="240" w:lineRule="auto"/>
        <w:jc w:val="both"/>
        <w:rPr>
          <w:rFonts w:ascii="Times New Roman" w:hAnsi="Times New Roman" w:cs="Times New Roman"/>
          <w:sz w:val="24"/>
          <w:szCs w:val="24"/>
        </w:rPr>
      </w:pPr>
    </w:p>
    <w:p w14:paraId="78CA1B13" w14:textId="77777777" w:rsidR="00A37C98" w:rsidRPr="00433C2A" w:rsidRDefault="00A37C98" w:rsidP="00A37C98">
      <w:pPr>
        <w:spacing w:after="0" w:line="240" w:lineRule="auto"/>
        <w:jc w:val="center"/>
        <w:rPr>
          <w:rFonts w:ascii="Times New Roman" w:hAnsi="Times New Roman" w:cs="Times New Roman"/>
          <w:i/>
          <w:iCs/>
          <w:sz w:val="32"/>
          <w:szCs w:val="32"/>
        </w:rPr>
      </w:pPr>
      <w:r w:rsidRPr="00433C2A">
        <w:rPr>
          <w:rFonts w:ascii="Times New Roman" w:hAnsi="Times New Roman" w:cs="Times New Roman"/>
          <w:i/>
          <w:iCs/>
          <w:sz w:val="32"/>
          <w:szCs w:val="32"/>
        </w:rPr>
        <w:t>F O R M U L A R Z   S P R A W O Z D A W C Z Y</w:t>
      </w:r>
    </w:p>
    <w:p w14:paraId="7C7DA1F5" w14:textId="77777777" w:rsidR="00A37C98" w:rsidRPr="00837333" w:rsidRDefault="00A37C98" w:rsidP="00A37C98">
      <w:pPr>
        <w:spacing w:after="0" w:line="240" w:lineRule="auto"/>
        <w:jc w:val="both"/>
        <w:rPr>
          <w:rFonts w:ascii="Times New Roman" w:hAnsi="Times New Roman" w:cs="Times New Roman"/>
          <w:sz w:val="24"/>
          <w:szCs w:val="24"/>
        </w:rPr>
      </w:pPr>
    </w:p>
    <w:p w14:paraId="7ABB3028" w14:textId="77777777" w:rsidR="00A37C98" w:rsidRPr="00433C2A" w:rsidRDefault="00A37C98" w:rsidP="00A37C98">
      <w:pPr>
        <w:spacing w:after="0" w:line="240" w:lineRule="auto"/>
        <w:jc w:val="center"/>
        <w:rPr>
          <w:rFonts w:ascii="Times New Roman" w:hAnsi="Times New Roman" w:cs="Times New Roman"/>
          <w:i/>
          <w:sz w:val="24"/>
          <w:szCs w:val="24"/>
        </w:rPr>
      </w:pPr>
      <w:r w:rsidRPr="00433C2A">
        <w:rPr>
          <w:rFonts w:ascii="Times New Roman" w:hAnsi="Times New Roman" w:cs="Times New Roman"/>
          <w:i/>
          <w:sz w:val="24"/>
          <w:szCs w:val="24"/>
        </w:rPr>
        <w:t>opisu wpływu działalności naukowej na funkcjonowanie społeczeństwa i gospodarki zawierający informacje na temat związku między wynikami badań naukowych lub prac rozwojowych albo działalności naukowej w zakresie twórczości artystycznej</w:t>
      </w:r>
    </w:p>
    <w:p w14:paraId="7A336DFB" w14:textId="77777777" w:rsidR="00A37C98" w:rsidRPr="00433C2A" w:rsidRDefault="00A37C98" w:rsidP="00A37C98">
      <w:pPr>
        <w:spacing w:after="0" w:line="240" w:lineRule="auto"/>
        <w:jc w:val="center"/>
        <w:rPr>
          <w:rFonts w:ascii="Times New Roman" w:hAnsi="Times New Roman" w:cs="Times New Roman"/>
          <w:i/>
          <w:sz w:val="24"/>
          <w:szCs w:val="24"/>
        </w:rPr>
      </w:pPr>
      <w:r w:rsidRPr="00433C2A">
        <w:rPr>
          <w:rFonts w:ascii="Times New Roman" w:hAnsi="Times New Roman" w:cs="Times New Roman"/>
          <w:i/>
          <w:sz w:val="24"/>
          <w:szCs w:val="24"/>
        </w:rPr>
        <w:t>a otoczeniem społeczno-gospodarczym</w:t>
      </w:r>
    </w:p>
    <w:p w14:paraId="220F3557" w14:textId="77777777" w:rsidR="00A37C98" w:rsidRPr="00433C2A" w:rsidRDefault="00A37C98" w:rsidP="00A37C98">
      <w:pPr>
        <w:spacing w:after="0" w:line="240" w:lineRule="auto"/>
        <w:jc w:val="both"/>
        <w:rPr>
          <w:rFonts w:ascii="Times New Roman" w:hAnsi="Times New Roman" w:cs="Times New Roman"/>
          <w:i/>
          <w:sz w:val="24"/>
          <w:szCs w:val="24"/>
        </w:rPr>
      </w:pPr>
    </w:p>
    <w:tbl>
      <w:tblPr>
        <w:tblStyle w:val="Tabela-Siatka"/>
        <w:tblW w:w="5000" w:type="pct"/>
        <w:tblLayout w:type="fixed"/>
        <w:tblLook w:val="04A0" w:firstRow="1" w:lastRow="0" w:firstColumn="1" w:lastColumn="0" w:noHBand="0" w:noVBand="1"/>
      </w:tblPr>
      <w:tblGrid>
        <w:gridCol w:w="1791"/>
        <w:gridCol w:w="6827"/>
        <w:gridCol w:w="444"/>
      </w:tblGrid>
      <w:tr w:rsidR="00A37C98" w:rsidRPr="00A62088" w14:paraId="1AA9AA97" w14:textId="77777777" w:rsidTr="00A37C98">
        <w:trPr>
          <w:trHeight w:val="360"/>
        </w:trPr>
        <w:tc>
          <w:tcPr>
            <w:tcW w:w="988" w:type="pct"/>
            <w:vAlign w:val="center"/>
          </w:tcPr>
          <w:p w14:paraId="3C7E0786" w14:textId="77777777" w:rsidR="00A37C98" w:rsidRPr="00A62088" w:rsidRDefault="00A37C98" w:rsidP="00A37C98">
            <w:pPr>
              <w:jc w:val="center"/>
              <w:rPr>
                <w:rFonts w:ascii="Times New Roman" w:hAnsi="Times New Roman" w:cs="Times New Roman"/>
                <w:i/>
                <w:sz w:val="24"/>
                <w:szCs w:val="24"/>
              </w:rPr>
            </w:pPr>
            <w:r w:rsidRPr="00A62088">
              <w:rPr>
                <w:rFonts w:ascii="Times New Roman" w:hAnsi="Times New Roman" w:cs="Times New Roman"/>
                <w:i/>
                <w:sz w:val="24"/>
                <w:szCs w:val="24"/>
              </w:rPr>
              <w:t>Tytuł opisu wpływu:</w:t>
            </w:r>
          </w:p>
        </w:tc>
        <w:tc>
          <w:tcPr>
            <w:tcW w:w="4012" w:type="pct"/>
            <w:gridSpan w:val="2"/>
            <w:vAlign w:val="center"/>
          </w:tcPr>
          <w:p w14:paraId="49F36D01" w14:textId="77777777" w:rsidR="00A37C98" w:rsidRPr="00A62088" w:rsidRDefault="00A37C98" w:rsidP="00A37C98">
            <w:pPr>
              <w:jc w:val="both"/>
              <w:rPr>
                <w:rFonts w:ascii="Times New Roman" w:hAnsi="Times New Roman" w:cs="Times New Roman"/>
                <w:i/>
                <w:sz w:val="24"/>
                <w:szCs w:val="24"/>
              </w:rPr>
            </w:pPr>
            <w:r w:rsidRPr="00A62088">
              <w:rPr>
                <w:rFonts w:ascii="Times New Roman" w:hAnsi="Times New Roman" w:cs="Times New Roman"/>
                <w:i/>
                <w:sz w:val="24"/>
                <w:szCs w:val="24"/>
              </w:rPr>
              <w:t>(maksymalnie 150 znaków</w:t>
            </w:r>
            <w:r>
              <w:rPr>
                <w:rFonts w:ascii="Times New Roman" w:hAnsi="Times New Roman" w:cs="Times New Roman"/>
                <w:i/>
                <w:sz w:val="24"/>
                <w:szCs w:val="24"/>
              </w:rPr>
              <w:t xml:space="preserve"> ze spacjami</w:t>
            </w:r>
            <w:r w:rsidRPr="00A62088">
              <w:rPr>
                <w:rFonts w:ascii="Times New Roman" w:hAnsi="Times New Roman" w:cs="Times New Roman"/>
                <w:i/>
                <w:sz w:val="24"/>
                <w:szCs w:val="24"/>
              </w:rPr>
              <w:t>)</w:t>
            </w:r>
          </w:p>
        </w:tc>
      </w:tr>
      <w:tr w:rsidR="00A37C98" w:rsidRPr="00A62088" w14:paraId="0E3288BC" w14:textId="77777777" w:rsidTr="00A37C98">
        <w:trPr>
          <w:trHeight w:val="360"/>
        </w:trPr>
        <w:tc>
          <w:tcPr>
            <w:tcW w:w="988" w:type="pct"/>
            <w:vAlign w:val="center"/>
          </w:tcPr>
          <w:p w14:paraId="7A02138E" w14:textId="77777777" w:rsidR="00A37C98" w:rsidRPr="00A62088" w:rsidRDefault="00A37C98" w:rsidP="00A37C98">
            <w:pPr>
              <w:jc w:val="center"/>
              <w:rPr>
                <w:rFonts w:ascii="Times New Roman" w:hAnsi="Times New Roman" w:cs="Times New Roman"/>
                <w:i/>
                <w:sz w:val="24"/>
                <w:szCs w:val="24"/>
              </w:rPr>
            </w:pPr>
            <w:r w:rsidRPr="00A62088">
              <w:rPr>
                <w:rFonts w:ascii="Times New Roman" w:hAnsi="Times New Roman" w:cs="Times New Roman"/>
                <w:i/>
                <w:sz w:val="24"/>
                <w:szCs w:val="24"/>
              </w:rPr>
              <w:t>Streszczenie opisu wpływu:</w:t>
            </w:r>
          </w:p>
        </w:tc>
        <w:tc>
          <w:tcPr>
            <w:tcW w:w="4012" w:type="pct"/>
            <w:gridSpan w:val="2"/>
            <w:vAlign w:val="center"/>
          </w:tcPr>
          <w:p w14:paraId="3CB53156" w14:textId="77777777" w:rsidR="00A37C98" w:rsidRPr="00A62088" w:rsidRDefault="00A37C98" w:rsidP="00A37C98">
            <w:pPr>
              <w:jc w:val="both"/>
              <w:rPr>
                <w:rFonts w:ascii="Times New Roman" w:hAnsi="Times New Roman" w:cs="Times New Roman"/>
                <w:bCs/>
                <w:i/>
                <w:sz w:val="24"/>
                <w:szCs w:val="24"/>
              </w:rPr>
            </w:pPr>
            <w:r w:rsidRPr="00A62088">
              <w:rPr>
                <w:rFonts w:ascii="Times New Roman" w:hAnsi="Times New Roman" w:cs="Times New Roman"/>
                <w:i/>
                <w:sz w:val="24"/>
                <w:szCs w:val="24"/>
              </w:rPr>
              <w:t>(maksymalnie 1000 znaków ze spac</w:t>
            </w:r>
            <w:r>
              <w:rPr>
                <w:rFonts w:ascii="Times New Roman" w:hAnsi="Times New Roman" w:cs="Times New Roman"/>
                <w:i/>
                <w:sz w:val="24"/>
                <w:szCs w:val="24"/>
              </w:rPr>
              <w:t>jami</w:t>
            </w:r>
            <w:r w:rsidRPr="00A62088">
              <w:rPr>
                <w:rFonts w:ascii="Times New Roman" w:hAnsi="Times New Roman" w:cs="Times New Roman"/>
                <w:i/>
                <w:sz w:val="24"/>
                <w:szCs w:val="24"/>
              </w:rPr>
              <w:t>)</w:t>
            </w:r>
          </w:p>
        </w:tc>
      </w:tr>
      <w:tr w:rsidR="00A37C98" w:rsidRPr="00A62088" w14:paraId="28FBB25D" w14:textId="77777777" w:rsidTr="00A37C98">
        <w:trPr>
          <w:trHeight w:val="360"/>
        </w:trPr>
        <w:tc>
          <w:tcPr>
            <w:tcW w:w="988" w:type="pct"/>
            <w:vAlign w:val="center"/>
          </w:tcPr>
          <w:p w14:paraId="43B45BA1" w14:textId="77777777" w:rsidR="00A37C98" w:rsidRPr="00A62088" w:rsidRDefault="00A37C98" w:rsidP="00A37C98">
            <w:pPr>
              <w:jc w:val="center"/>
              <w:rPr>
                <w:rFonts w:ascii="Times New Roman" w:hAnsi="Times New Roman" w:cs="Times New Roman"/>
                <w:i/>
                <w:sz w:val="24"/>
                <w:szCs w:val="24"/>
              </w:rPr>
            </w:pPr>
            <w:r w:rsidRPr="00A62088">
              <w:rPr>
                <w:rFonts w:ascii="Times New Roman" w:hAnsi="Times New Roman" w:cs="Times New Roman"/>
                <w:bCs/>
                <w:i/>
                <w:sz w:val="24"/>
                <w:szCs w:val="24"/>
              </w:rPr>
              <w:t>Wskazanie roku</w:t>
            </w:r>
            <w:r w:rsidRPr="00A62088">
              <w:rPr>
                <w:rFonts w:ascii="Times New Roman" w:hAnsi="Times New Roman" w:cs="Times New Roman"/>
                <w:i/>
                <w:sz w:val="24"/>
                <w:szCs w:val="24"/>
              </w:rPr>
              <w:t>, w którym jest przeprowadzana ewaluacja jakości działalności naukowej, której dotyczy opis wpływu:</w:t>
            </w:r>
          </w:p>
        </w:tc>
        <w:tc>
          <w:tcPr>
            <w:tcW w:w="4012" w:type="pct"/>
            <w:gridSpan w:val="2"/>
            <w:vAlign w:val="center"/>
          </w:tcPr>
          <w:p w14:paraId="792C0654" w14:textId="77777777" w:rsidR="00A37C98" w:rsidRPr="00A62088" w:rsidRDefault="00A37C98" w:rsidP="00A37C98">
            <w:pPr>
              <w:jc w:val="both"/>
              <w:rPr>
                <w:rFonts w:cstheme="minorHAnsi"/>
                <w:bCs/>
                <w:i/>
                <w:sz w:val="24"/>
                <w:szCs w:val="24"/>
              </w:rPr>
            </w:pPr>
          </w:p>
        </w:tc>
      </w:tr>
      <w:tr w:rsidR="00A37C98" w:rsidRPr="00A62088" w14:paraId="4CF3E54C" w14:textId="77777777" w:rsidTr="00A37C98">
        <w:trPr>
          <w:trHeight w:val="360"/>
        </w:trPr>
        <w:tc>
          <w:tcPr>
            <w:tcW w:w="988" w:type="pct"/>
            <w:vAlign w:val="center"/>
          </w:tcPr>
          <w:p w14:paraId="5AF65859" w14:textId="77777777" w:rsidR="00A37C98" w:rsidRPr="00A62088" w:rsidRDefault="00A37C98" w:rsidP="00A37C98">
            <w:pPr>
              <w:jc w:val="center"/>
              <w:rPr>
                <w:rFonts w:ascii="Times New Roman" w:hAnsi="Times New Roman" w:cs="Times New Roman"/>
                <w:i/>
                <w:sz w:val="24"/>
                <w:szCs w:val="24"/>
              </w:rPr>
            </w:pPr>
            <w:r w:rsidRPr="00A62088">
              <w:rPr>
                <w:rFonts w:ascii="Times New Roman" w:hAnsi="Times New Roman" w:cs="Times New Roman"/>
                <w:bCs/>
                <w:i/>
                <w:sz w:val="24"/>
                <w:szCs w:val="24"/>
              </w:rPr>
              <w:t>Dyscyplina</w:t>
            </w:r>
            <w:r w:rsidRPr="00A62088">
              <w:rPr>
                <w:rFonts w:ascii="Times New Roman" w:hAnsi="Times New Roman" w:cs="Times New Roman"/>
                <w:i/>
                <w:sz w:val="24"/>
                <w:szCs w:val="24"/>
              </w:rPr>
              <w:t>, której dotyczy opis wpływu</w:t>
            </w:r>
            <w:r w:rsidRPr="00A62088">
              <w:rPr>
                <w:rStyle w:val="Odwoanieprzypisudolnego"/>
                <w:rFonts w:ascii="Times New Roman" w:hAnsi="Times New Roman" w:cs="Times New Roman"/>
                <w:i/>
                <w:sz w:val="24"/>
                <w:szCs w:val="24"/>
              </w:rPr>
              <w:footnoteReference w:id="1"/>
            </w:r>
            <w:r w:rsidRPr="00A62088">
              <w:rPr>
                <w:rFonts w:ascii="Times New Roman" w:hAnsi="Times New Roman" w:cs="Times New Roman"/>
                <w:i/>
                <w:sz w:val="24"/>
                <w:szCs w:val="24"/>
              </w:rPr>
              <w:t>:</w:t>
            </w:r>
          </w:p>
        </w:tc>
        <w:tc>
          <w:tcPr>
            <w:tcW w:w="4012" w:type="pct"/>
            <w:gridSpan w:val="2"/>
            <w:vAlign w:val="center"/>
          </w:tcPr>
          <w:p w14:paraId="37A841DF" w14:textId="77777777" w:rsidR="00A37C98" w:rsidRPr="00A62088" w:rsidRDefault="00A37C98" w:rsidP="00A37C98">
            <w:pPr>
              <w:jc w:val="both"/>
              <w:rPr>
                <w:rFonts w:cstheme="minorHAnsi"/>
                <w:bCs/>
                <w:i/>
                <w:sz w:val="24"/>
                <w:szCs w:val="24"/>
              </w:rPr>
            </w:pPr>
          </w:p>
        </w:tc>
      </w:tr>
      <w:tr w:rsidR="00A37C98" w:rsidRPr="00A62088" w14:paraId="5C751AA6" w14:textId="77777777" w:rsidTr="00A37C98">
        <w:trPr>
          <w:trHeight w:val="360"/>
        </w:trPr>
        <w:tc>
          <w:tcPr>
            <w:tcW w:w="988" w:type="pct"/>
            <w:vMerge w:val="restart"/>
            <w:vAlign w:val="center"/>
          </w:tcPr>
          <w:p w14:paraId="43B073EB" w14:textId="77777777" w:rsidR="00A37C98" w:rsidRPr="00A62088" w:rsidRDefault="00A37C98" w:rsidP="00A37C98">
            <w:pPr>
              <w:jc w:val="center"/>
              <w:rPr>
                <w:rFonts w:ascii="Times New Roman" w:hAnsi="Times New Roman" w:cs="Times New Roman"/>
                <w:i/>
                <w:sz w:val="24"/>
                <w:szCs w:val="24"/>
              </w:rPr>
            </w:pPr>
            <w:r w:rsidRPr="00A62088">
              <w:rPr>
                <w:rFonts w:ascii="Times New Roman" w:hAnsi="Times New Roman" w:cs="Times New Roman"/>
                <w:bCs/>
                <w:i/>
                <w:sz w:val="24"/>
                <w:szCs w:val="24"/>
              </w:rPr>
              <w:t>Informacja</w:t>
            </w:r>
            <w:r w:rsidRPr="00A62088">
              <w:rPr>
                <w:rFonts w:ascii="Times New Roman" w:hAnsi="Times New Roman" w:cs="Times New Roman"/>
                <w:i/>
                <w:sz w:val="24"/>
                <w:szCs w:val="24"/>
              </w:rPr>
              <w:t>, czy opis wpływu został zgłoszony jako:</w:t>
            </w:r>
          </w:p>
        </w:tc>
        <w:tc>
          <w:tcPr>
            <w:tcW w:w="3767" w:type="pct"/>
            <w:vAlign w:val="center"/>
          </w:tcPr>
          <w:p w14:paraId="635BDA02" w14:textId="77777777" w:rsidR="00A37C98" w:rsidRPr="00A62088" w:rsidRDefault="00A37C98" w:rsidP="00A37C98">
            <w:pPr>
              <w:jc w:val="both"/>
              <w:rPr>
                <w:rFonts w:ascii="Times New Roman" w:hAnsi="Times New Roman" w:cs="Times New Roman"/>
                <w:bCs/>
                <w:i/>
                <w:sz w:val="24"/>
                <w:szCs w:val="24"/>
              </w:rPr>
            </w:pPr>
            <w:r w:rsidRPr="00A62088">
              <w:rPr>
                <w:rFonts w:ascii="Times New Roman" w:hAnsi="Times New Roman" w:cs="Times New Roman"/>
                <w:bCs/>
                <w:i/>
                <w:sz w:val="24"/>
                <w:szCs w:val="24"/>
              </w:rPr>
              <w:t>wymagany w związku z liczbą osób ustaloną zgodnie z przepisami wydanymi na podstawie art. 267 ust. 2 pkt 1 ustawy w okresie objętym ewaluacją jakości działalności naukowej, przy czym należy wskazać kolejność uwzględniania w ewaluacji</w:t>
            </w:r>
          </w:p>
        </w:tc>
        <w:sdt>
          <w:sdtPr>
            <w:rPr>
              <w:rFonts w:cstheme="minorHAnsi"/>
              <w:sz w:val="24"/>
              <w:szCs w:val="24"/>
            </w:rPr>
            <w:id w:val="12577782"/>
          </w:sdtPr>
          <w:sdtEndPr/>
          <w:sdtContent>
            <w:tc>
              <w:tcPr>
                <w:tcW w:w="245" w:type="pct"/>
                <w:vAlign w:val="center"/>
              </w:tcPr>
              <w:p w14:paraId="55C75E2F" w14:textId="77777777" w:rsidR="00A37C98" w:rsidRPr="00A62088" w:rsidRDefault="00A37C98" w:rsidP="00A37C98">
                <w:pPr>
                  <w:jc w:val="center"/>
                  <w:rPr>
                    <w:rFonts w:cstheme="minorHAnsi"/>
                    <w:bCs/>
                    <w:i/>
                    <w:sz w:val="24"/>
                    <w:szCs w:val="24"/>
                  </w:rPr>
                </w:pPr>
                <w:r w:rsidRPr="00A62088">
                  <w:rPr>
                    <w:rFonts w:ascii="MS Gothic" w:eastAsia="MS Gothic" w:hAnsi="MS Gothic" w:cs="MS Gothic" w:hint="eastAsia"/>
                    <w:sz w:val="24"/>
                    <w:szCs w:val="24"/>
                  </w:rPr>
                  <w:t>☐</w:t>
                </w:r>
              </w:p>
            </w:tc>
          </w:sdtContent>
        </w:sdt>
      </w:tr>
      <w:tr w:rsidR="00A37C98" w:rsidRPr="00A62088" w14:paraId="6577093A" w14:textId="77777777" w:rsidTr="00A37C98">
        <w:trPr>
          <w:trHeight w:val="360"/>
        </w:trPr>
        <w:tc>
          <w:tcPr>
            <w:tcW w:w="988" w:type="pct"/>
            <w:vMerge/>
            <w:vAlign w:val="center"/>
          </w:tcPr>
          <w:p w14:paraId="138C2986" w14:textId="77777777" w:rsidR="00A37C98" w:rsidRPr="00A62088" w:rsidRDefault="00A37C98" w:rsidP="00A37C98">
            <w:pPr>
              <w:jc w:val="center"/>
              <w:rPr>
                <w:rFonts w:ascii="Times New Roman" w:hAnsi="Times New Roman" w:cs="Times New Roman"/>
                <w:i/>
                <w:sz w:val="24"/>
                <w:szCs w:val="24"/>
              </w:rPr>
            </w:pPr>
          </w:p>
        </w:tc>
        <w:tc>
          <w:tcPr>
            <w:tcW w:w="3767" w:type="pct"/>
            <w:vAlign w:val="center"/>
          </w:tcPr>
          <w:p w14:paraId="0321BDA5" w14:textId="77777777" w:rsidR="00A37C98" w:rsidRPr="00A62088" w:rsidRDefault="00A37C98" w:rsidP="00A37C98">
            <w:pPr>
              <w:jc w:val="both"/>
              <w:rPr>
                <w:rFonts w:ascii="Times New Roman" w:hAnsi="Times New Roman" w:cs="Times New Roman"/>
                <w:bCs/>
                <w:i/>
                <w:sz w:val="24"/>
                <w:szCs w:val="24"/>
              </w:rPr>
            </w:pPr>
            <w:r w:rsidRPr="00A62088">
              <w:rPr>
                <w:rFonts w:ascii="Times New Roman" w:hAnsi="Times New Roman" w:cs="Times New Roman"/>
                <w:bCs/>
                <w:i/>
                <w:sz w:val="24"/>
                <w:szCs w:val="24"/>
              </w:rPr>
              <w:t xml:space="preserve">dodatkowy, w związku z prowadzeniem działalności naukowej w ramach dyscypliny naukowej należącej do dziedziny nauk humanistycznych, dziedziny nauk społecznych albo dziedziny nauk teologicznych, związany z wybitnymi monografiami naukowymi, słownikami biograficznymi, słownikami bibliograficznymi lub bazami danych, szczególnie istotnymi dla rozwoju danej dziedziny nauki, przy </w:t>
            </w:r>
            <w:r w:rsidRPr="00A62088">
              <w:rPr>
                <w:rFonts w:ascii="Times New Roman" w:hAnsi="Times New Roman" w:cs="Times New Roman"/>
                <w:bCs/>
                <w:i/>
                <w:sz w:val="24"/>
                <w:szCs w:val="24"/>
              </w:rPr>
              <w:lastRenderedPageBreak/>
              <w:t>czym należy wskazać kolejność uwzględniania w ewaluacji jakości działalności naukowej</w:t>
            </w:r>
          </w:p>
        </w:tc>
        <w:sdt>
          <w:sdtPr>
            <w:rPr>
              <w:rFonts w:cstheme="minorHAnsi"/>
              <w:sz w:val="24"/>
              <w:szCs w:val="24"/>
            </w:rPr>
            <w:id w:val="12577783"/>
          </w:sdtPr>
          <w:sdtEndPr/>
          <w:sdtContent>
            <w:tc>
              <w:tcPr>
                <w:tcW w:w="245" w:type="pct"/>
                <w:vAlign w:val="center"/>
              </w:tcPr>
              <w:p w14:paraId="40750CC0" w14:textId="77777777" w:rsidR="00A37C98" w:rsidRPr="00A62088" w:rsidRDefault="00A37C98" w:rsidP="00A37C98">
                <w:pPr>
                  <w:jc w:val="center"/>
                  <w:rPr>
                    <w:rFonts w:cstheme="minorHAnsi"/>
                    <w:bCs/>
                    <w:i/>
                    <w:sz w:val="24"/>
                    <w:szCs w:val="24"/>
                  </w:rPr>
                </w:pPr>
                <w:r w:rsidRPr="00A62088">
                  <w:rPr>
                    <w:rFonts w:ascii="MS Gothic" w:eastAsia="MS Gothic" w:hAnsi="MS Gothic" w:cs="MS Gothic" w:hint="eastAsia"/>
                    <w:sz w:val="24"/>
                    <w:szCs w:val="24"/>
                  </w:rPr>
                  <w:t>☐</w:t>
                </w:r>
              </w:p>
            </w:tc>
          </w:sdtContent>
        </w:sdt>
      </w:tr>
      <w:tr w:rsidR="00A37C98" w:rsidRPr="00A62088" w14:paraId="1DB22262" w14:textId="77777777" w:rsidTr="00A37C98">
        <w:trPr>
          <w:trHeight w:val="360"/>
        </w:trPr>
        <w:tc>
          <w:tcPr>
            <w:tcW w:w="988" w:type="pct"/>
            <w:vMerge/>
            <w:vAlign w:val="center"/>
          </w:tcPr>
          <w:p w14:paraId="22A9E0FF" w14:textId="77777777" w:rsidR="00A37C98" w:rsidRPr="00A62088" w:rsidRDefault="00A37C98" w:rsidP="00A37C98">
            <w:pPr>
              <w:jc w:val="center"/>
              <w:rPr>
                <w:rFonts w:ascii="Times New Roman" w:hAnsi="Times New Roman" w:cs="Times New Roman"/>
                <w:i/>
                <w:sz w:val="24"/>
                <w:szCs w:val="24"/>
              </w:rPr>
            </w:pPr>
          </w:p>
        </w:tc>
        <w:tc>
          <w:tcPr>
            <w:tcW w:w="3767" w:type="pct"/>
            <w:vAlign w:val="center"/>
          </w:tcPr>
          <w:p w14:paraId="6A2951D4" w14:textId="77777777" w:rsidR="00A37C98" w:rsidRDefault="00A37C98" w:rsidP="00A37C98">
            <w:pPr>
              <w:jc w:val="both"/>
              <w:rPr>
                <w:rFonts w:ascii="Times New Roman" w:hAnsi="Times New Roman" w:cs="Times New Roman"/>
                <w:bCs/>
                <w:i/>
                <w:sz w:val="24"/>
                <w:szCs w:val="24"/>
              </w:rPr>
            </w:pPr>
            <w:r w:rsidRPr="00A62088">
              <w:rPr>
                <w:rFonts w:ascii="Times New Roman" w:hAnsi="Times New Roman" w:cs="Times New Roman"/>
                <w:bCs/>
                <w:i/>
                <w:sz w:val="24"/>
                <w:szCs w:val="24"/>
              </w:rPr>
              <w:t>dodatkowy, w związku z prowadzeniem działalności naukowej w ramach dziedziny nauk inżynieryjno-technicznych, związany z projektami architektonicznymi, urbanistycznymi lub planami zagospodarowania przestrzennego, przy czym należy wskazać kolejność uwzględniania w ewaluacji jakości działalności naukowej</w:t>
            </w:r>
          </w:p>
          <w:p w14:paraId="4E351EE3" w14:textId="77777777" w:rsidR="00A37C98" w:rsidRDefault="00A37C98" w:rsidP="00A37C98">
            <w:pPr>
              <w:jc w:val="both"/>
              <w:rPr>
                <w:rFonts w:ascii="Times New Roman" w:hAnsi="Times New Roman" w:cs="Times New Roman"/>
                <w:bCs/>
                <w:i/>
                <w:sz w:val="24"/>
                <w:szCs w:val="24"/>
              </w:rPr>
            </w:pPr>
          </w:p>
          <w:p w14:paraId="66EEC161" w14:textId="77777777" w:rsidR="00A37C98" w:rsidRPr="00A62088" w:rsidRDefault="00A37C98" w:rsidP="00A37C98">
            <w:pPr>
              <w:jc w:val="both"/>
              <w:rPr>
                <w:rFonts w:ascii="Times New Roman" w:hAnsi="Times New Roman" w:cs="Times New Roman"/>
                <w:bCs/>
                <w:i/>
                <w:sz w:val="24"/>
                <w:szCs w:val="24"/>
              </w:rPr>
            </w:pPr>
          </w:p>
        </w:tc>
        <w:sdt>
          <w:sdtPr>
            <w:rPr>
              <w:rFonts w:cstheme="minorHAnsi"/>
              <w:sz w:val="24"/>
              <w:szCs w:val="24"/>
            </w:rPr>
            <w:id w:val="12577784"/>
          </w:sdtPr>
          <w:sdtEndPr/>
          <w:sdtContent>
            <w:tc>
              <w:tcPr>
                <w:tcW w:w="245" w:type="pct"/>
                <w:vAlign w:val="center"/>
              </w:tcPr>
              <w:p w14:paraId="707D9B0D" w14:textId="77777777" w:rsidR="00A37C98" w:rsidRPr="00A62088" w:rsidRDefault="00A37C98" w:rsidP="00A37C98">
                <w:pPr>
                  <w:jc w:val="center"/>
                  <w:rPr>
                    <w:rFonts w:cstheme="minorHAnsi"/>
                    <w:bCs/>
                    <w:i/>
                    <w:sz w:val="24"/>
                    <w:szCs w:val="24"/>
                  </w:rPr>
                </w:pPr>
                <w:r w:rsidRPr="00A62088">
                  <w:rPr>
                    <w:rFonts w:ascii="MS Gothic" w:eastAsia="MS Gothic" w:hAnsi="MS Gothic" w:cs="MS Gothic" w:hint="eastAsia"/>
                    <w:sz w:val="24"/>
                    <w:szCs w:val="24"/>
                  </w:rPr>
                  <w:t>☐</w:t>
                </w:r>
              </w:p>
            </w:tc>
          </w:sdtContent>
        </w:sdt>
      </w:tr>
      <w:tr w:rsidR="00A37C98" w:rsidRPr="00A62088" w14:paraId="2398EE3F" w14:textId="77777777" w:rsidTr="00A37C98">
        <w:trPr>
          <w:trHeight w:val="360"/>
        </w:trPr>
        <w:tc>
          <w:tcPr>
            <w:tcW w:w="988" w:type="pct"/>
            <w:vMerge/>
            <w:vAlign w:val="center"/>
          </w:tcPr>
          <w:p w14:paraId="55DDC95D" w14:textId="77777777" w:rsidR="00A37C98" w:rsidRPr="00A62088" w:rsidRDefault="00A37C98" w:rsidP="00A37C98">
            <w:pPr>
              <w:jc w:val="center"/>
              <w:rPr>
                <w:rFonts w:ascii="Times New Roman" w:hAnsi="Times New Roman" w:cs="Times New Roman"/>
                <w:i/>
                <w:sz w:val="24"/>
                <w:szCs w:val="24"/>
              </w:rPr>
            </w:pPr>
          </w:p>
        </w:tc>
        <w:tc>
          <w:tcPr>
            <w:tcW w:w="3767" w:type="pct"/>
            <w:vAlign w:val="center"/>
          </w:tcPr>
          <w:p w14:paraId="3882E4BB" w14:textId="77777777" w:rsidR="00A37C98" w:rsidRPr="00A62088" w:rsidRDefault="00A37C98" w:rsidP="00A37C98">
            <w:pPr>
              <w:jc w:val="both"/>
              <w:rPr>
                <w:rFonts w:ascii="Times New Roman" w:hAnsi="Times New Roman" w:cs="Times New Roman"/>
                <w:bCs/>
                <w:i/>
                <w:sz w:val="24"/>
                <w:szCs w:val="24"/>
              </w:rPr>
            </w:pPr>
            <w:r w:rsidRPr="00A62088">
              <w:rPr>
                <w:rFonts w:ascii="Times New Roman" w:hAnsi="Times New Roman" w:cs="Times New Roman"/>
                <w:bCs/>
                <w:i/>
                <w:sz w:val="24"/>
                <w:szCs w:val="24"/>
              </w:rPr>
              <w:t>dodatkowy, w związku z utworzeniem innego podmiotu w celu komercjalizacji wyników badań naukowych lub prac rozwojowych lub know-how związanego z tymi wynikami, zwanej dalej „komercjalizacją”, związany z działalnością utworzonego podmiotu, wraz z podaniem nazwy tego podmiotu, przy czym należy wskazać kolejność uwzględniania w ewaluacji jakości działalności naukowej</w:t>
            </w:r>
          </w:p>
        </w:tc>
        <w:sdt>
          <w:sdtPr>
            <w:rPr>
              <w:rFonts w:cstheme="minorHAnsi"/>
              <w:sz w:val="24"/>
              <w:szCs w:val="24"/>
            </w:rPr>
            <w:id w:val="12577785"/>
          </w:sdtPr>
          <w:sdtEndPr/>
          <w:sdtContent>
            <w:tc>
              <w:tcPr>
                <w:tcW w:w="245" w:type="pct"/>
                <w:vAlign w:val="center"/>
              </w:tcPr>
              <w:p w14:paraId="108D9BA6" w14:textId="77777777" w:rsidR="00A37C98" w:rsidRPr="00A62088" w:rsidRDefault="00A37C98" w:rsidP="00A37C98">
                <w:pPr>
                  <w:jc w:val="center"/>
                  <w:rPr>
                    <w:rFonts w:cstheme="minorHAnsi"/>
                    <w:bCs/>
                    <w:i/>
                    <w:sz w:val="24"/>
                    <w:szCs w:val="24"/>
                  </w:rPr>
                </w:pPr>
                <w:r w:rsidRPr="00A62088">
                  <w:rPr>
                    <w:rFonts w:ascii="MS Gothic" w:eastAsia="MS Gothic" w:hAnsi="MS Gothic" w:cs="MS Gothic" w:hint="eastAsia"/>
                    <w:sz w:val="24"/>
                    <w:szCs w:val="24"/>
                  </w:rPr>
                  <w:t>☐</w:t>
                </w:r>
              </w:p>
            </w:tc>
          </w:sdtContent>
        </w:sdt>
      </w:tr>
      <w:tr w:rsidR="00A37C98" w:rsidRPr="00A62088" w14:paraId="2B998D2E" w14:textId="77777777" w:rsidTr="00A37C98">
        <w:trPr>
          <w:trHeight w:val="360"/>
        </w:trPr>
        <w:tc>
          <w:tcPr>
            <w:tcW w:w="5000" w:type="pct"/>
            <w:gridSpan w:val="3"/>
            <w:vAlign w:val="center"/>
          </w:tcPr>
          <w:p w14:paraId="3CF8B08B" w14:textId="77777777" w:rsidR="00A37C98" w:rsidRPr="00A62088" w:rsidRDefault="00A37C98" w:rsidP="00A37C98">
            <w:pPr>
              <w:jc w:val="center"/>
              <w:rPr>
                <w:rFonts w:ascii="Times New Roman" w:hAnsi="Times New Roman" w:cs="Times New Roman"/>
                <w:bCs/>
                <w:i/>
                <w:sz w:val="24"/>
                <w:szCs w:val="24"/>
              </w:rPr>
            </w:pPr>
            <w:r w:rsidRPr="00A62088">
              <w:rPr>
                <w:rFonts w:ascii="Times New Roman" w:hAnsi="Times New Roman" w:cs="Times New Roman"/>
                <w:i/>
                <w:sz w:val="24"/>
                <w:szCs w:val="24"/>
              </w:rPr>
              <w:t xml:space="preserve">Informacja o efektach działalności naukowej mających </w:t>
            </w:r>
            <w:r w:rsidRPr="00A62088">
              <w:rPr>
                <w:rFonts w:ascii="Times New Roman" w:hAnsi="Times New Roman" w:cs="Times New Roman"/>
                <w:bCs/>
                <w:i/>
                <w:sz w:val="24"/>
                <w:szCs w:val="24"/>
              </w:rPr>
              <w:t>znaczenie</w:t>
            </w:r>
            <w:r w:rsidRPr="00A62088">
              <w:rPr>
                <w:rFonts w:ascii="Times New Roman" w:hAnsi="Times New Roman" w:cs="Times New Roman"/>
                <w:i/>
                <w:sz w:val="24"/>
                <w:szCs w:val="24"/>
              </w:rPr>
              <w:t xml:space="preserve"> dla </w:t>
            </w:r>
            <w:r w:rsidRPr="00A62088">
              <w:rPr>
                <w:rFonts w:ascii="Times New Roman" w:hAnsi="Times New Roman" w:cs="Times New Roman"/>
                <w:bCs/>
                <w:i/>
                <w:sz w:val="24"/>
                <w:szCs w:val="24"/>
              </w:rPr>
              <w:t>kreowania wpływu</w:t>
            </w:r>
            <w:r w:rsidRPr="00A62088">
              <w:rPr>
                <w:rFonts w:ascii="Times New Roman" w:hAnsi="Times New Roman" w:cs="Times New Roman"/>
                <w:i/>
                <w:sz w:val="24"/>
                <w:szCs w:val="24"/>
              </w:rPr>
              <w:t>, w tym:</w:t>
            </w:r>
          </w:p>
        </w:tc>
      </w:tr>
      <w:tr w:rsidR="00A37C98" w:rsidRPr="00A62088" w14:paraId="497EC4D9" w14:textId="77777777" w:rsidTr="00A37C98">
        <w:trPr>
          <w:trHeight w:val="360"/>
        </w:trPr>
        <w:tc>
          <w:tcPr>
            <w:tcW w:w="988" w:type="pct"/>
            <w:vAlign w:val="center"/>
          </w:tcPr>
          <w:p w14:paraId="3CC9D888" w14:textId="77777777" w:rsidR="00A37C98" w:rsidRPr="00A62088" w:rsidRDefault="00A37C98" w:rsidP="00A37C98">
            <w:pPr>
              <w:jc w:val="center"/>
              <w:rPr>
                <w:rFonts w:ascii="Times New Roman" w:hAnsi="Times New Roman" w:cs="Times New Roman"/>
                <w:i/>
                <w:sz w:val="24"/>
                <w:szCs w:val="24"/>
              </w:rPr>
            </w:pPr>
            <w:r w:rsidRPr="00A62088">
              <w:rPr>
                <w:rFonts w:ascii="Times New Roman" w:hAnsi="Times New Roman" w:cs="Times New Roman"/>
                <w:i/>
                <w:sz w:val="24"/>
                <w:szCs w:val="24"/>
              </w:rPr>
              <w:t>Charakterystyka głównych wniosków z badań naukowych lub prac rozwojowych albo efektów działalności naukowej w zakresie twórczości artystycznej:</w:t>
            </w:r>
          </w:p>
        </w:tc>
        <w:tc>
          <w:tcPr>
            <w:tcW w:w="4012" w:type="pct"/>
            <w:gridSpan w:val="2"/>
            <w:vAlign w:val="center"/>
          </w:tcPr>
          <w:p w14:paraId="2684A370" w14:textId="77777777" w:rsidR="00A37C98" w:rsidRPr="00A62088" w:rsidRDefault="00A37C98" w:rsidP="00A37C98">
            <w:pPr>
              <w:jc w:val="both"/>
              <w:rPr>
                <w:rFonts w:ascii="Times New Roman" w:hAnsi="Times New Roman" w:cs="Times New Roman"/>
                <w:bCs/>
                <w:i/>
                <w:sz w:val="24"/>
                <w:szCs w:val="24"/>
              </w:rPr>
            </w:pPr>
            <w:r w:rsidRPr="00A62088">
              <w:rPr>
                <w:rFonts w:ascii="Times New Roman" w:hAnsi="Times New Roman" w:cs="Times New Roman"/>
                <w:i/>
                <w:sz w:val="24"/>
                <w:szCs w:val="24"/>
              </w:rPr>
              <w:t>(maksymalnie 2500 znaków ze spac</w:t>
            </w:r>
            <w:r>
              <w:rPr>
                <w:rFonts w:ascii="Times New Roman" w:hAnsi="Times New Roman" w:cs="Times New Roman"/>
                <w:i/>
                <w:sz w:val="24"/>
                <w:szCs w:val="24"/>
              </w:rPr>
              <w:t>jami</w:t>
            </w:r>
            <w:r w:rsidRPr="00A62088">
              <w:rPr>
                <w:rFonts w:ascii="Times New Roman" w:hAnsi="Times New Roman" w:cs="Times New Roman"/>
                <w:i/>
                <w:sz w:val="24"/>
                <w:szCs w:val="24"/>
              </w:rPr>
              <w:t>)</w:t>
            </w:r>
          </w:p>
        </w:tc>
      </w:tr>
      <w:tr w:rsidR="00A37C98" w:rsidRPr="00A62088" w14:paraId="6F977B45" w14:textId="77777777" w:rsidTr="00A37C98">
        <w:trPr>
          <w:trHeight w:val="360"/>
        </w:trPr>
        <w:tc>
          <w:tcPr>
            <w:tcW w:w="988" w:type="pct"/>
            <w:vAlign w:val="center"/>
          </w:tcPr>
          <w:p w14:paraId="1F528569" w14:textId="77777777" w:rsidR="00A37C98" w:rsidRPr="00A62088" w:rsidRDefault="00A37C98" w:rsidP="00A37C98">
            <w:pPr>
              <w:jc w:val="center"/>
              <w:rPr>
                <w:rFonts w:ascii="Times New Roman" w:hAnsi="Times New Roman" w:cs="Times New Roman"/>
                <w:i/>
                <w:sz w:val="24"/>
                <w:szCs w:val="24"/>
              </w:rPr>
            </w:pPr>
            <w:r w:rsidRPr="00A62088">
              <w:rPr>
                <w:rFonts w:ascii="Times New Roman" w:hAnsi="Times New Roman" w:cs="Times New Roman"/>
                <w:i/>
                <w:sz w:val="24"/>
                <w:szCs w:val="24"/>
              </w:rPr>
              <w:t>Charakterystyka roli podmiotu w osiągnięciu efektów działalności naukowej:</w:t>
            </w:r>
          </w:p>
        </w:tc>
        <w:tc>
          <w:tcPr>
            <w:tcW w:w="4012" w:type="pct"/>
            <w:gridSpan w:val="2"/>
            <w:vAlign w:val="center"/>
          </w:tcPr>
          <w:p w14:paraId="3BD4D90C" w14:textId="77777777" w:rsidR="00A37C98" w:rsidRPr="00A62088" w:rsidRDefault="00A37C98" w:rsidP="00A37C98">
            <w:pPr>
              <w:jc w:val="both"/>
              <w:rPr>
                <w:rFonts w:ascii="Times New Roman" w:hAnsi="Times New Roman" w:cs="Times New Roman"/>
                <w:i/>
                <w:sz w:val="24"/>
                <w:szCs w:val="24"/>
              </w:rPr>
            </w:pPr>
            <w:r w:rsidRPr="00A62088">
              <w:rPr>
                <w:rFonts w:ascii="Times New Roman" w:hAnsi="Times New Roman" w:cs="Times New Roman"/>
                <w:i/>
                <w:sz w:val="24"/>
                <w:szCs w:val="24"/>
              </w:rPr>
              <w:t>(maksymalnie 1000 znaków ze spac</w:t>
            </w:r>
            <w:r>
              <w:rPr>
                <w:rFonts w:ascii="Times New Roman" w:hAnsi="Times New Roman" w:cs="Times New Roman"/>
                <w:i/>
                <w:sz w:val="24"/>
                <w:szCs w:val="24"/>
              </w:rPr>
              <w:t>jami</w:t>
            </w:r>
            <w:r w:rsidRPr="00A62088">
              <w:rPr>
                <w:rFonts w:ascii="Times New Roman" w:hAnsi="Times New Roman" w:cs="Times New Roman"/>
                <w:i/>
                <w:sz w:val="24"/>
                <w:szCs w:val="24"/>
              </w:rPr>
              <w:t>)</w:t>
            </w:r>
          </w:p>
        </w:tc>
      </w:tr>
      <w:tr w:rsidR="00A37C98" w:rsidRPr="00A62088" w14:paraId="3137F631" w14:textId="77777777" w:rsidTr="00A37C98">
        <w:trPr>
          <w:trHeight w:val="360"/>
        </w:trPr>
        <w:tc>
          <w:tcPr>
            <w:tcW w:w="988" w:type="pct"/>
            <w:vAlign w:val="center"/>
          </w:tcPr>
          <w:p w14:paraId="21610512" w14:textId="77777777" w:rsidR="00A37C98" w:rsidRPr="00A62088" w:rsidRDefault="00A37C98" w:rsidP="00A37C98">
            <w:pPr>
              <w:jc w:val="center"/>
              <w:rPr>
                <w:rFonts w:ascii="Times New Roman" w:hAnsi="Times New Roman" w:cs="Times New Roman"/>
                <w:i/>
                <w:sz w:val="24"/>
                <w:szCs w:val="24"/>
              </w:rPr>
            </w:pPr>
            <w:r w:rsidRPr="00A62088">
              <w:rPr>
                <w:rFonts w:ascii="Times New Roman" w:hAnsi="Times New Roman" w:cs="Times New Roman"/>
                <w:i/>
                <w:sz w:val="24"/>
                <w:szCs w:val="24"/>
              </w:rPr>
              <w:t xml:space="preserve">Opis bibliograficzny </w:t>
            </w:r>
            <w:r w:rsidRPr="00A62088">
              <w:rPr>
                <w:rFonts w:ascii="Times New Roman" w:hAnsi="Times New Roman" w:cs="Times New Roman"/>
                <w:i/>
                <w:sz w:val="24"/>
                <w:szCs w:val="24"/>
              </w:rPr>
              <w:lastRenderedPageBreak/>
              <w:t xml:space="preserve">i streszczenie nie więcej niż 5 osiągnięć naukowych, o których mowa w § 2 ust. 10 pkt 4–6, będących rezultatem badań naukowych lub prac rozwojowych, prowadzonych w okresie objętym ewaluacją jakości działalności naukowej albo przed tym okresem, ale zakończonych nie wcześniej niż w dwudziestym roku poprzedzającym pierwszy rok objęty ewaluacją jakości działalności naukowej, jeżeli dowody tej działalności powstały w okresie objętym ewaluacją, ze wskazaniem głównych autorów tych osiągnięć, którzy są lub byli zatrudnieni </w:t>
            </w:r>
            <w:r w:rsidRPr="00A62088">
              <w:rPr>
                <w:rFonts w:ascii="Times New Roman" w:hAnsi="Times New Roman" w:cs="Times New Roman"/>
                <w:i/>
                <w:sz w:val="24"/>
                <w:szCs w:val="24"/>
              </w:rPr>
              <w:lastRenderedPageBreak/>
              <w:t>w podmiocie albo odbywali kształcenie w podmiocie;</w:t>
            </w:r>
          </w:p>
          <w:p w14:paraId="220C58E2" w14:textId="77777777" w:rsidR="00A37C98" w:rsidRPr="00A62088" w:rsidRDefault="00A37C98" w:rsidP="00A37C98">
            <w:pPr>
              <w:jc w:val="center"/>
              <w:rPr>
                <w:rFonts w:ascii="Times New Roman" w:hAnsi="Times New Roman" w:cs="Times New Roman"/>
                <w:i/>
                <w:sz w:val="24"/>
                <w:szCs w:val="24"/>
              </w:rPr>
            </w:pPr>
          </w:p>
          <w:p w14:paraId="4EBAABAB" w14:textId="77777777" w:rsidR="00A37C98" w:rsidRPr="00A62088" w:rsidRDefault="00A37C98" w:rsidP="00A37C98">
            <w:pPr>
              <w:jc w:val="center"/>
              <w:rPr>
                <w:rFonts w:ascii="Times New Roman" w:hAnsi="Times New Roman" w:cs="Times New Roman"/>
                <w:i/>
                <w:sz w:val="24"/>
                <w:szCs w:val="24"/>
              </w:rPr>
            </w:pPr>
            <w:r w:rsidRPr="00A62088">
              <w:rPr>
                <w:rFonts w:ascii="Times New Roman" w:hAnsi="Times New Roman" w:cs="Times New Roman"/>
                <w:i/>
                <w:sz w:val="24"/>
                <w:szCs w:val="24"/>
              </w:rPr>
              <w:t>w przypadku działalności naukowej w zakresie twórczości artystycznej opis nie więcej niż 5 osiągnięć artystycznych, o których mowa w § 2 ust. 10 pkt 7;</w:t>
            </w:r>
          </w:p>
          <w:p w14:paraId="6A58A998" w14:textId="77777777" w:rsidR="00A37C98" w:rsidRPr="00A62088" w:rsidRDefault="00A37C98" w:rsidP="00A37C98">
            <w:pPr>
              <w:jc w:val="center"/>
              <w:rPr>
                <w:rFonts w:ascii="Times New Roman" w:hAnsi="Times New Roman" w:cs="Times New Roman"/>
                <w:i/>
                <w:sz w:val="24"/>
                <w:szCs w:val="24"/>
              </w:rPr>
            </w:pPr>
          </w:p>
          <w:p w14:paraId="666F0A54" w14:textId="77777777" w:rsidR="00A37C98" w:rsidRPr="00A62088" w:rsidRDefault="00A37C98" w:rsidP="00A37C98">
            <w:pPr>
              <w:jc w:val="center"/>
              <w:rPr>
                <w:rFonts w:ascii="Times New Roman" w:hAnsi="Times New Roman" w:cs="Times New Roman"/>
                <w:i/>
                <w:sz w:val="24"/>
                <w:szCs w:val="24"/>
              </w:rPr>
            </w:pPr>
            <w:r>
              <w:rPr>
                <w:rFonts w:ascii="Times New Roman" w:hAnsi="Times New Roman" w:cs="Times New Roman"/>
                <w:i/>
                <w:sz w:val="24"/>
                <w:szCs w:val="24"/>
              </w:rPr>
              <w:t>o</w:t>
            </w:r>
            <w:r w:rsidRPr="00A62088">
              <w:rPr>
                <w:rFonts w:ascii="Times New Roman" w:hAnsi="Times New Roman" w:cs="Times New Roman"/>
                <w:i/>
                <w:sz w:val="24"/>
                <w:szCs w:val="24"/>
              </w:rPr>
              <w:t>pis bibliograficzny i streszczenie osiągnięcia naukowego lub opis osiągnięcia artystycznego mogą uwzględniać adres strony internetowej, pod którym w dniu umieszczenia opisu wpływu w Systemie POL-on jest dostępne dane osiągnięcie:</w:t>
            </w:r>
          </w:p>
          <w:p w14:paraId="4CEC17C0" w14:textId="77777777" w:rsidR="00A37C98" w:rsidRDefault="00A37C98" w:rsidP="00A37C98">
            <w:pPr>
              <w:jc w:val="center"/>
              <w:rPr>
                <w:rFonts w:ascii="Times New Roman" w:hAnsi="Times New Roman" w:cs="Times New Roman"/>
                <w:i/>
                <w:sz w:val="24"/>
                <w:szCs w:val="24"/>
              </w:rPr>
            </w:pPr>
          </w:p>
          <w:p w14:paraId="1857F56C" w14:textId="77777777" w:rsidR="00A37C98" w:rsidRDefault="00A37C98" w:rsidP="00A37C98">
            <w:pPr>
              <w:jc w:val="center"/>
              <w:rPr>
                <w:rFonts w:ascii="Times New Roman" w:hAnsi="Times New Roman" w:cs="Times New Roman"/>
                <w:i/>
                <w:sz w:val="24"/>
                <w:szCs w:val="24"/>
              </w:rPr>
            </w:pPr>
          </w:p>
          <w:p w14:paraId="016EED74" w14:textId="77777777" w:rsidR="00A37C98" w:rsidRDefault="00A37C98" w:rsidP="00A37C98">
            <w:pPr>
              <w:jc w:val="center"/>
              <w:rPr>
                <w:rFonts w:ascii="Times New Roman" w:hAnsi="Times New Roman" w:cs="Times New Roman"/>
                <w:i/>
                <w:sz w:val="24"/>
                <w:szCs w:val="24"/>
              </w:rPr>
            </w:pPr>
          </w:p>
          <w:p w14:paraId="17983DFB" w14:textId="77777777" w:rsidR="00A37C98" w:rsidRDefault="00A37C98" w:rsidP="00A37C98">
            <w:pPr>
              <w:jc w:val="center"/>
              <w:rPr>
                <w:rFonts w:ascii="Times New Roman" w:hAnsi="Times New Roman" w:cs="Times New Roman"/>
                <w:i/>
                <w:sz w:val="24"/>
                <w:szCs w:val="24"/>
              </w:rPr>
            </w:pPr>
          </w:p>
          <w:p w14:paraId="468E7A8F" w14:textId="77777777" w:rsidR="00A37C98" w:rsidRPr="00A62088" w:rsidRDefault="00A37C98" w:rsidP="00A37C98">
            <w:pPr>
              <w:jc w:val="center"/>
              <w:rPr>
                <w:rFonts w:ascii="Times New Roman" w:hAnsi="Times New Roman" w:cs="Times New Roman"/>
                <w:i/>
                <w:sz w:val="24"/>
                <w:szCs w:val="24"/>
              </w:rPr>
            </w:pPr>
          </w:p>
          <w:p w14:paraId="6300A404" w14:textId="77777777" w:rsidR="00A37C98" w:rsidRPr="00A62088" w:rsidRDefault="00A37C98" w:rsidP="00A37C98">
            <w:pPr>
              <w:jc w:val="center"/>
              <w:rPr>
                <w:rFonts w:ascii="Times New Roman" w:hAnsi="Times New Roman" w:cs="Times New Roman"/>
                <w:i/>
                <w:sz w:val="24"/>
                <w:szCs w:val="24"/>
              </w:rPr>
            </w:pPr>
          </w:p>
          <w:p w14:paraId="2AA10A5E" w14:textId="77777777" w:rsidR="00A37C98" w:rsidRPr="00A62088" w:rsidRDefault="00A37C98" w:rsidP="00A37C98">
            <w:pPr>
              <w:jc w:val="center"/>
              <w:rPr>
                <w:rFonts w:ascii="Times New Roman" w:hAnsi="Times New Roman" w:cs="Times New Roman"/>
                <w:i/>
                <w:sz w:val="24"/>
                <w:szCs w:val="24"/>
              </w:rPr>
            </w:pPr>
          </w:p>
          <w:p w14:paraId="7F17749D" w14:textId="77777777" w:rsidR="00A37C98" w:rsidRPr="00A62088" w:rsidRDefault="00A37C98" w:rsidP="00A37C98">
            <w:pPr>
              <w:jc w:val="center"/>
              <w:rPr>
                <w:rFonts w:ascii="Times New Roman" w:hAnsi="Times New Roman" w:cs="Times New Roman"/>
                <w:i/>
                <w:sz w:val="24"/>
                <w:szCs w:val="24"/>
              </w:rPr>
            </w:pPr>
          </w:p>
          <w:p w14:paraId="41E19B47" w14:textId="77777777" w:rsidR="00A37C98" w:rsidRPr="00A62088" w:rsidRDefault="00A37C98" w:rsidP="00A37C98">
            <w:pPr>
              <w:jc w:val="center"/>
              <w:rPr>
                <w:rFonts w:ascii="Times New Roman" w:hAnsi="Times New Roman" w:cs="Times New Roman"/>
                <w:i/>
                <w:sz w:val="24"/>
                <w:szCs w:val="24"/>
              </w:rPr>
            </w:pPr>
          </w:p>
          <w:p w14:paraId="070ED088" w14:textId="77777777" w:rsidR="00A37C98" w:rsidRPr="00A62088" w:rsidRDefault="00A37C98" w:rsidP="00A37C98">
            <w:pPr>
              <w:jc w:val="center"/>
              <w:rPr>
                <w:rFonts w:ascii="Times New Roman" w:hAnsi="Times New Roman" w:cs="Times New Roman"/>
                <w:i/>
                <w:sz w:val="24"/>
                <w:szCs w:val="24"/>
              </w:rPr>
            </w:pPr>
          </w:p>
          <w:p w14:paraId="5E62ADCC" w14:textId="77777777" w:rsidR="00A37C98" w:rsidRPr="00A62088" w:rsidRDefault="00A37C98" w:rsidP="00A37C98">
            <w:pPr>
              <w:jc w:val="center"/>
              <w:rPr>
                <w:rFonts w:ascii="Times New Roman" w:hAnsi="Times New Roman" w:cs="Times New Roman"/>
                <w:i/>
                <w:sz w:val="24"/>
                <w:szCs w:val="24"/>
              </w:rPr>
            </w:pPr>
          </w:p>
          <w:p w14:paraId="0AB25463" w14:textId="77777777" w:rsidR="00A37C98" w:rsidRPr="00A62088" w:rsidRDefault="00A37C98" w:rsidP="00A37C98">
            <w:pPr>
              <w:jc w:val="center"/>
              <w:rPr>
                <w:rFonts w:ascii="Times New Roman" w:hAnsi="Times New Roman" w:cs="Times New Roman"/>
                <w:i/>
                <w:sz w:val="24"/>
                <w:szCs w:val="24"/>
              </w:rPr>
            </w:pPr>
          </w:p>
        </w:tc>
        <w:tc>
          <w:tcPr>
            <w:tcW w:w="4012" w:type="pct"/>
            <w:gridSpan w:val="2"/>
            <w:vAlign w:val="center"/>
          </w:tcPr>
          <w:p w14:paraId="765C154E" w14:textId="77777777" w:rsidR="00A37C98" w:rsidRPr="00A62088" w:rsidRDefault="00A37C98" w:rsidP="00A37C98">
            <w:pPr>
              <w:jc w:val="both"/>
              <w:rPr>
                <w:rFonts w:ascii="Times New Roman" w:hAnsi="Times New Roman" w:cs="Times New Roman"/>
                <w:i/>
                <w:sz w:val="24"/>
                <w:szCs w:val="24"/>
              </w:rPr>
            </w:pPr>
            <w:r w:rsidRPr="00A62088">
              <w:rPr>
                <w:rFonts w:ascii="Times New Roman" w:hAnsi="Times New Roman" w:cs="Times New Roman"/>
                <w:i/>
                <w:sz w:val="24"/>
                <w:szCs w:val="24"/>
              </w:rPr>
              <w:lastRenderedPageBreak/>
              <w:t>(maksymalnie 500 znaków ze spacjami na każde osiągnięcie</w:t>
            </w:r>
            <w:r>
              <w:rPr>
                <w:rFonts w:ascii="Times New Roman" w:hAnsi="Times New Roman" w:cs="Times New Roman"/>
                <w:i/>
                <w:sz w:val="24"/>
                <w:szCs w:val="24"/>
              </w:rPr>
              <w:t xml:space="preserve"> naukowe</w:t>
            </w:r>
            <w:r w:rsidRPr="00A62088">
              <w:rPr>
                <w:rFonts w:ascii="Times New Roman" w:hAnsi="Times New Roman" w:cs="Times New Roman"/>
                <w:i/>
                <w:sz w:val="24"/>
                <w:szCs w:val="24"/>
              </w:rPr>
              <w:t>)</w:t>
            </w:r>
          </w:p>
          <w:p w14:paraId="45AA4C25" w14:textId="77777777" w:rsidR="00A37C98" w:rsidRPr="00A62088" w:rsidRDefault="00A37C98" w:rsidP="00A37C98">
            <w:pPr>
              <w:jc w:val="both"/>
              <w:rPr>
                <w:rFonts w:ascii="Times New Roman" w:hAnsi="Times New Roman" w:cs="Times New Roman"/>
                <w:i/>
                <w:sz w:val="24"/>
                <w:szCs w:val="24"/>
              </w:rPr>
            </w:pPr>
            <w:r w:rsidRPr="00A62088">
              <w:rPr>
                <w:rFonts w:ascii="Times New Roman" w:hAnsi="Times New Roman" w:cs="Times New Roman"/>
                <w:i/>
                <w:sz w:val="24"/>
                <w:szCs w:val="24"/>
              </w:rPr>
              <w:lastRenderedPageBreak/>
              <w:t>(maksymalnie 600 znaków ze spacjami na każde osiągnięcie artystyczne)</w:t>
            </w:r>
          </w:p>
        </w:tc>
      </w:tr>
      <w:tr w:rsidR="00A37C98" w:rsidRPr="00A62088" w14:paraId="137F2400" w14:textId="77777777" w:rsidTr="00A37C98">
        <w:trPr>
          <w:trHeight w:val="360"/>
        </w:trPr>
        <w:tc>
          <w:tcPr>
            <w:tcW w:w="988" w:type="pct"/>
            <w:vAlign w:val="center"/>
          </w:tcPr>
          <w:p w14:paraId="4AEC8BF8" w14:textId="77777777" w:rsidR="00A37C98" w:rsidRPr="00A62088" w:rsidRDefault="00A37C98" w:rsidP="00A37C98">
            <w:pPr>
              <w:jc w:val="center"/>
              <w:rPr>
                <w:rFonts w:ascii="Times New Roman" w:hAnsi="Times New Roman" w:cs="Times New Roman"/>
                <w:i/>
                <w:sz w:val="24"/>
                <w:szCs w:val="24"/>
              </w:rPr>
            </w:pPr>
            <w:r w:rsidRPr="00A62088">
              <w:rPr>
                <w:rFonts w:ascii="Times New Roman" w:hAnsi="Times New Roman" w:cs="Times New Roman"/>
                <w:i/>
                <w:sz w:val="24"/>
                <w:szCs w:val="24"/>
              </w:rPr>
              <w:lastRenderedPageBreak/>
              <w:t>Charakterystyka wpływu działalności naukowej, w tym, której wyniki są przedmiotem komercjalizacji, ze wskazaniem związku między działalnością naukową a tym wpływem oraz grupy społecznej będącej beneficjentem tego wpływu i obszaru, na który działalność naukowa ma największy wpływ:</w:t>
            </w:r>
          </w:p>
        </w:tc>
        <w:tc>
          <w:tcPr>
            <w:tcW w:w="4012" w:type="pct"/>
            <w:gridSpan w:val="2"/>
            <w:vAlign w:val="center"/>
          </w:tcPr>
          <w:p w14:paraId="6FC27E96" w14:textId="77777777" w:rsidR="00A37C98" w:rsidRPr="00A62088" w:rsidRDefault="00A37C98" w:rsidP="00A37C98">
            <w:pPr>
              <w:jc w:val="both"/>
              <w:rPr>
                <w:rFonts w:ascii="Times New Roman" w:hAnsi="Times New Roman" w:cs="Times New Roman"/>
                <w:i/>
                <w:sz w:val="24"/>
                <w:szCs w:val="24"/>
              </w:rPr>
            </w:pPr>
            <w:r w:rsidRPr="00A62088">
              <w:rPr>
                <w:rFonts w:ascii="Times New Roman" w:hAnsi="Times New Roman" w:cs="Times New Roman"/>
                <w:i/>
                <w:sz w:val="24"/>
                <w:szCs w:val="24"/>
              </w:rPr>
              <w:t>(maksymalnie 5000 znaków ze spac</w:t>
            </w:r>
            <w:r>
              <w:rPr>
                <w:rFonts w:ascii="Times New Roman" w:hAnsi="Times New Roman" w:cs="Times New Roman"/>
                <w:i/>
                <w:sz w:val="24"/>
                <w:szCs w:val="24"/>
              </w:rPr>
              <w:t>jami</w:t>
            </w:r>
            <w:r w:rsidRPr="00A62088">
              <w:rPr>
                <w:rFonts w:ascii="Times New Roman" w:hAnsi="Times New Roman" w:cs="Times New Roman"/>
                <w:i/>
                <w:sz w:val="24"/>
                <w:szCs w:val="24"/>
              </w:rPr>
              <w:t>)</w:t>
            </w:r>
          </w:p>
        </w:tc>
      </w:tr>
      <w:tr w:rsidR="00A37C98" w:rsidRPr="00A62088" w14:paraId="16D541B2" w14:textId="77777777" w:rsidTr="00A37C98">
        <w:trPr>
          <w:trHeight w:val="360"/>
        </w:trPr>
        <w:tc>
          <w:tcPr>
            <w:tcW w:w="988" w:type="pct"/>
            <w:vAlign w:val="center"/>
          </w:tcPr>
          <w:p w14:paraId="0F94CFDF" w14:textId="77777777" w:rsidR="00A37C98" w:rsidRPr="00A62088" w:rsidRDefault="00A37C98" w:rsidP="00A37C98">
            <w:pPr>
              <w:jc w:val="center"/>
              <w:rPr>
                <w:rFonts w:ascii="Times New Roman" w:hAnsi="Times New Roman" w:cs="Times New Roman"/>
                <w:i/>
                <w:sz w:val="24"/>
                <w:szCs w:val="24"/>
              </w:rPr>
            </w:pPr>
            <w:r w:rsidRPr="00A62088">
              <w:rPr>
                <w:rFonts w:ascii="Times New Roman" w:hAnsi="Times New Roman" w:cs="Times New Roman"/>
                <w:i/>
                <w:sz w:val="24"/>
                <w:szCs w:val="24"/>
              </w:rPr>
              <w:t xml:space="preserve">Szczegółowa charakterystyka nie więcej niż 5 </w:t>
            </w:r>
            <w:r w:rsidRPr="00A62088">
              <w:rPr>
                <w:rFonts w:ascii="Times New Roman" w:hAnsi="Times New Roman" w:cs="Times New Roman"/>
                <w:i/>
                <w:sz w:val="24"/>
                <w:szCs w:val="24"/>
              </w:rPr>
              <w:lastRenderedPageBreak/>
              <w:t>dowodów wpływu działalności naukowej, a w przypadku opisu, o którym mowa w lit. e tiret czwarte, nie więcej niż 5 dowodów wpływu będących wynikiem działalności naukowej innego podmiotu utworzonego przez podmiot w celu komercjalizacji (charakterystyka może uwzględniać adres strony internetowej, pod którym w dniu umieszczenia opisu wpływu w Systemie POL-on jest dostępny dany dowód wpływu):</w:t>
            </w:r>
          </w:p>
          <w:p w14:paraId="5AF75682" w14:textId="77777777" w:rsidR="00A37C98" w:rsidRPr="00A62088" w:rsidRDefault="00A37C98" w:rsidP="00A37C98">
            <w:pPr>
              <w:jc w:val="center"/>
              <w:rPr>
                <w:rFonts w:ascii="Times New Roman" w:hAnsi="Times New Roman" w:cs="Times New Roman"/>
                <w:i/>
                <w:sz w:val="24"/>
                <w:szCs w:val="24"/>
              </w:rPr>
            </w:pPr>
          </w:p>
          <w:p w14:paraId="5DBE916A" w14:textId="77777777" w:rsidR="00A37C98" w:rsidRDefault="00A37C98" w:rsidP="00A37C98">
            <w:pPr>
              <w:jc w:val="center"/>
              <w:rPr>
                <w:rFonts w:ascii="Times New Roman" w:hAnsi="Times New Roman" w:cs="Times New Roman"/>
                <w:i/>
                <w:sz w:val="24"/>
                <w:szCs w:val="24"/>
              </w:rPr>
            </w:pPr>
          </w:p>
          <w:p w14:paraId="72DD87B1" w14:textId="77777777" w:rsidR="00A37C98" w:rsidRDefault="00A37C98" w:rsidP="00A37C98">
            <w:pPr>
              <w:jc w:val="center"/>
              <w:rPr>
                <w:rFonts w:ascii="Times New Roman" w:hAnsi="Times New Roman" w:cs="Times New Roman"/>
                <w:i/>
                <w:sz w:val="24"/>
                <w:szCs w:val="24"/>
              </w:rPr>
            </w:pPr>
          </w:p>
          <w:p w14:paraId="37AB78A1" w14:textId="77777777" w:rsidR="00A37C98" w:rsidRDefault="00A37C98" w:rsidP="00A37C98">
            <w:pPr>
              <w:jc w:val="center"/>
              <w:rPr>
                <w:rFonts w:ascii="Times New Roman" w:hAnsi="Times New Roman" w:cs="Times New Roman"/>
                <w:i/>
                <w:sz w:val="24"/>
                <w:szCs w:val="24"/>
              </w:rPr>
            </w:pPr>
          </w:p>
          <w:p w14:paraId="483F7E8C" w14:textId="77777777" w:rsidR="00A37C98" w:rsidRPr="00A62088" w:rsidRDefault="00A37C98" w:rsidP="00A37C98">
            <w:pPr>
              <w:jc w:val="center"/>
              <w:rPr>
                <w:rFonts w:ascii="Times New Roman" w:hAnsi="Times New Roman" w:cs="Times New Roman"/>
                <w:i/>
                <w:sz w:val="24"/>
                <w:szCs w:val="24"/>
              </w:rPr>
            </w:pPr>
          </w:p>
        </w:tc>
        <w:tc>
          <w:tcPr>
            <w:tcW w:w="4012" w:type="pct"/>
            <w:gridSpan w:val="2"/>
            <w:vAlign w:val="center"/>
          </w:tcPr>
          <w:p w14:paraId="46E69454" w14:textId="77777777" w:rsidR="00A37C98" w:rsidRPr="00A62088" w:rsidRDefault="00A37C98" w:rsidP="00A37C98">
            <w:pPr>
              <w:jc w:val="both"/>
              <w:rPr>
                <w:rFonts w:ascii="Times New Roman" w:hAnsi="Times New Roman" w:cs="Times New Roman"/>
                <w:bCs/>
                <w:i/>
                <w:sz w:val="24"/>
                <w:szCs w:val="24"/>
              </w:rPr>
            </w:pPr>
            <w:r w:rsidRPr="00A62088">
              <w:rPr>
                <w:rFonts w:ascii="Times New Roman" w:hAnsi="Times New Roman" w:cs="Times New Roman"/>
                <w:i/>
                <w:sz w:val="24"/>
                <w:szCs w:val="24"/>
              </w:rPr>
              <w:lastRenderedPageBreak/>
              <w:t>(maksymalnie 500 znaków ze spacjami na każdy d</w:t>
            </w:r>
            <w:r>
              <w:rPr>
                <w:rFonts w:ascii="Times New Roman" w:hAnsi="Times New Roman" w:cs="Times New Roman"/>
                <w:i/>
                <w:sz w:val="24"/>
                <w:szCs w:val="24"/>
              </w:rPr>
              <w:t>owód</w:t>
            </w:r>
            <w:r w:rsidRPr="00A62088">
              <w:rPr>
                <w:rFonts w:ascii="Times New Roman" w:hAnsi="Times New Roman" w:cs="Times New Roman"/>
                <w:i/>
                <w:sz w:val="24"/>
                <w:szCs w:val="24"/>
              </w:rPr>
              <w:t>)</w:t>
            </w:r>
          </w:p>
        </w:tc>
      </w:tr>
      <w:tr w:rsidR="00A37C98" w:rsidRPr="00A62088" w14:paraId="0F4F1D79" w14:textId="77777777" w:rsidTr="00A37C98">
        <w:trPr>
          <w:trHeight w:val="360"/>
        </w:trPr>
        <w:tc>
          <w:tcPr>
            <w:tcW w:w="988" w:type="pct"/>
            <w:vAlign w:val="center"/>
          </w:tcPr>
          <w:p w14:paraId="0E4601B7" w14:textId="77777777" w:rsidR="00A37C98" w:rsidRPr="00A62088" w:rsidRDefault="00A37C98" w:rsidP="00A37C98">
            <w:pPr>
              <w:jc w:val="center"/>
              <w:rPr>
                <w:rFonts w:ascii="Times New Roman" w:hAnsi="Times New Roman" w:cs="Times New Roman"/>
                <w:i/>
                <w:sz w:val="24"/>
                <w:szCs w:val="24"/>
              </w:rPr>
            </w:pPr>
            <w:r w:rsidRPr="00A62088">
              <w:rPr>
                <w:rFonts w:ascii="Times New Roman" w:hAnsi="Times New Roman" w:cs="Times New Roman"/>
                <w:i/>
                <w:sz w:val="24"/>
                <w:szCs w:val="24"/>
              </w:rPr>
              <w:lastRenderedPageBreak/>
              <w:t>Informacja, czy wpływ powstał w wyniku interdyscyplinarnych badań naukowych lub prac rozwojowych, oraz charakterystyki znaczenia interdyscyplinarności badań naukowych lub prac rozwojowych na powstanie wpływu:</w:t>
            </w:r>
          </w:p>
        </w:tc>
        <w:tc>
          <w:tcPr>
            <w:tcW w:w="4012" w:type="pct"/>
            <w:gridSpan w:val="2"/>
            <w:vAlign w:val="center"/>
          </w:tcPr>
          <w:p w14:paraId="2EBC77DD" w14:textId="77777777" w:rsidR="00A37C98" w:rsidRPr="00A62088" w:rsidRDefault="00A37C98" w:rsidP="00A37C98">
            <w:pPr>
              <w:jc w:val="both"/>
              <w:rPr>
                <w:rFonts w:ascii="Times New Roman" w:hAnsi="Times New Roman" w:cs="Times New Roman"/>
                <w:i/>
                <w:sz w:val="24"/>
                <w:szCs w:val="24"/>
              </w:rPr>
            </w:pPr>
            <w:r w:rsidRPr="00A62088">
              <w:rPr>
                <w:rFonts w:ascii="Times New Roman" w:hAnsi="Times New Roman" w:cs="Times New Roman"/>
                <w:i/>
                <w:sz w:val="24"/>
                <w:szCs w:val="24"/>
              </w:rPr>
              <w:t>(maksymalnie 1500 znaków ze spac</w:t>
            </w:r>
            <w:r>
              <w:rPr>
                <w:rFonts w:ascii="Times New Roman" w:hAnsi="Times New Roman" w:cs="Times New Roman"/>
                <w:i/>
                <w:sz w:val="24"/>
                <w:szCs w:val="24"/>
              </w:rPr>
              <w:t>jami</w:t>
            </w:r>
            <w:r w:rsidRPr="00A62088">
              <w:rPr>
                <w:rFonts w:ascii="Times New Roman" w:hAnsi="Times New Roman" w:cs="Times New Roman"/>
                <w:i/>
                <w:sz w:val="24"/>
                <w:szCs w:val="24"/>
              </w:rPr>
              <w:t>)</w:t>
            </w:r>
          </w:p>
        </w:tc>
      </w:tr>
    </w:tbl>
    <w:p w14:paraId="692A69AB" w14:textId="4B076EF5" w:rsidR="00A37C98" w:rsidRDefault="00A37C98" w:rsidP="00A37C98">
      <w:pPr>
        <w:spacing w:after="0" w:line="240" w:lineRule="auto"/>
        <w:rPr>
          <w:rFonts w:cstheme="minorHAnsi"/>
          <w:i/>
          <w:sz w:val="24"/>
          <w:szCs w:val="24"/>
        </w:rPr>
      </w:pPr>
    </w:p>
    <w:p w14:paraId="773887D0" w14:textId="6F0520F5" w:rsidR="00A37C98" w:rsidRDefault="00A37C98" w:rsidP="00A37C98">
      <w:pPr>
        <w:spacing w:after="0" w:line="240" w:lineRule="auto"/>
        <w:rPr>
          <w:rFonts w:cstheme="minorHAnsi"/>
          <w:i/>
          <w:sz w:val="24"/>
          <w:szCs w:val="24"/>
        </w:rPr>
      </w:pPr>
    </w:p>
    <w:p w14:paraId="32CE4CB8" w14:textId="77777777" w:rsidR="00A37C98" w:rsidRPr="00A62088" w:rsidRDefault="00A37C98" w:rsidP="00A37C98">
      <w:pPr>
        <w:spacing w:after="0" w:line="240" w:lineRule="auto"/>
        <w:rPr>
          <w:rFonts w:cstheme="minorHAnsi"/>
          <w:i/>
          <w:sz w:val="24"/>
          <w:szCs w:val="24"/>
        </w:rPr>
      </w:pPr>
    </w:p>
    <w:p w14:paraId="1B24C69A" w14:textId="77777777" w:rsidR="00A37C98" w:rsidRPr="00A62088" w:rsidRDefault="00A37C98" w:rsidP="00A37C98">
      <w:pPr>
        <w:spacing w:after="0" w:line="240" w:lineRule="auto"/>
        <w:jc w:val="right"/>
        <w:rPr>
          <w:rFonts w:ascii="Times New Roman" w:hAnsi="Times New Roman" w:cs="Times New Roman"/>
          <w:i/>
          <w:sz w:val="24"/>
          <w:szCs w:val="24"/>
        </w:rPr>
      </w:pPr>
      <w:r w:rsidRPr="00A62088">
        <w:rPr>
          <w:rFonts w:ascii="Times New Roman" w:hAnsi="Times New Roman" w:cs="Times New Roman"/>
          <w:i/>
          <w:sz w:val="24"/>
          <w:szCs w:val="24"/>
        </w:rPr>
        <w:t>………………………………..</w:t>
      </w:r>
    </w:p>
    <w:p w14:paraId="6CE3B0A0" w14:textId="11B662D3" w:rsidR="00A37C98" w:rsidRPr="00A62088" w:rsidRDefault="00641DEC" w:rsidP="00641DEC">
      <w:pPr>
        <w:spacing w:after="0" w:line="240" w:lineRule="auto"/>
        <w:jc w:val="center"/>
        <w:rPr>
          <w:rFonts w:ascii="Times New Roman" w:hAnsi="Times New Roman" w:cs="Times New Roman"/>
          <w:i/>
          <w:sz w:val="16"/>
          <w:szCs w:val="16"/>
        </w:rPr>
      </w:pPr>
      <w:r>
        <w:rPr>
          <w:rFonts w:ascii="Times New Roman" w:hAnsi="Times New Roman" w:cs="Times New Roman"/>
          <w:i/>
          <w:sz w:val="16"/>
          <w:szCs w:val="16"/>
        </w:rPr>
        <w:t xml:space="preserve">                                                                                                                                                                   </w:t>
      </w:r>
      <w:r w:rsidR="00A37C98" w:rsidRPr="00A62088">
        <w:rPr>
          <w:rFonts w:ascii="Times New Roman" w:hAnsi="Times New Roman" w:cs="Times New Roman"/>
          <w:i/>
          <w:sz w:val="16"/>
          <w:szCs w:val="16"/>
        </w:rPr>
        <w:t>(Data i podpis)</w:t>
      </w:r>
    </w:p>
    <w:p w14:paraId="6457E8B3" w14:textId="7DBC4D0C" w:rsidR="00A37C98" w:rsidRDefault="00A37C98" w:rsidP="00A37C98">
      <w:pPr>
        <w:spacing w:after="0" w:line="300" w:lineRule="auto"/>
        <w:jc w:val="both"/>
      </w:pPr>
    </w:p>
    <w:p w14:paraId="3BE4D1A0" w14:textId="316CAF41" w:rsidR="00A37C98" w:rsidRDefault="00A37C98" w:rsidP="00A37C98">
      <w:pPr>
        <w:spacing w:after="0" w:line="300" w:lineRule="auto"/>
        <w:jc w:val="both"/>
      </w:pPr>
    </w:p>
    <w:p w14:paraId="318C2C2D" w14:textId="7B54753D" w:rsidR="00A37C98" w:rsidRDefault="00A37C98" w:rsidP="00A37C98">
      <w:pPr>
        <w:spacing w:after="0" w:line="300" w:lineRule="auto"/>
        <w:jc w:val="both"/>
      </w:pPr>
    </w:p>
    <w:p w14:paraId="7222B133" w14:textId="341FCAE5" w:rsidR="00A37C98" w:rsidRDefault="00A37C98" w:rsidP="00A37C98">
      <w:pPr>
        <w:spacing w:after="0" w:line="300" w:lineRule="auto"/>
        <w:jc w:val="both"/>
      </w:pPr>
    </w:p>
    <w:p w14:paraId="42B77102" w14:textId="0AE5B1DF" w:rsidR="00A37C98" w:rsidRDefault="00A37C98" w:rsidP="00A37C98">
      <w:pPr>
        <w:spacing w:after="0" w:line="300" w:lineRule="auto"/>
        <w:jc w:val="both"/>
      </w:pPr>
    </w:p>
    <w:p w14:paraId="28E5607A" w14:textId="716050DA" w:rsidR="00A37C98" w:rsidRDefault="00A37C98" w:rsidP="00A37C98">
      <w:pPr>
        <w:spacing w:after="0" w:line="300" w:lineRule="auto"/>
        <w:jc w:val="both"/>
      </w:pPr>
    </w:p>
    <w:p w14:paraId="170A9D0E" w14:textId="5CB83010" w:rsidR="00A37C98" w:rsidRDefault="00A37C98" w:rsidP="00A37C98">
      <w:pPr>
        <w:spacing w:after="0" w:line="300" w:lineRule="auto"/>
        <w:jc w:val="both"/>
      </w:pPr>
    </w:p>
    <w:p w14:paraId="2118BC8B" w14:textId="116C2A85" w:rsidR="00A37C98" w:rsidRDefault="00A37C98" w:rsidP="00A37C98">
      <w:pPr>
        <w:spacing w:after="0" w:line="300" w:lineRule="auto"/>
        <w:jc w:val="both"/>
      </w:pPr>
    </w:p>
    <w:p w14:paraId="7DA7FA44" w14:textId="3A7BF447" w:rsidR="00A37C98" w:rsidRDefault="00A37C98" w:rsidP="00A37C98">
      <w:pPr>
        <w:spacing w:after="0" w:line="300" w:lineRule="auto"/>
        <w:jc w:val="both"/>
      </w:pPr>
    </w:p>
    <w:p w14:paraId="40571425" w14:textId="00EE04D3" w:rsidR="00A37C98" w:rsidRDefault="00A37C98" w:rsidP="00A37C98">
      <w:pPr>
        <w:spacing w:after="0" w:line="300" w:lineRule="auto"/>
        <w:jc w:val="both"/>
      </w:pPr>
    </w:p>
    <w:p w14:paraId="463BD543" w14:textId="6EA693CA" w:rsidR="00A37C98" w:rsidRDefault="00A37C98" w:rsidP="00A37C98">
      <w:pPr>
        <w:spacing w:after="0" w:line="300" w:lineRule="auto"/>
        <w:jc w:val="both"/>
      </w:pPr>
    </w:p>
    <w:p w14:paraId="07809669" w14:textId="5F1E32B7" w:rsidR="00A37C98" w:rsidRDefault="00A37C98" w:rsidP="00A37C98">
      <w:pPr>
        <w:spacing w:after="0" w:line="300" w:lineRule="auto"/>
        <w:jc w:val="both"/>
      </w:pPr>
    </w:p>
    <w:p w14:paraId="248C787D" w14:textId="5322A5B8" w:rsidR="00A37C98" w:rsidRDefault="00A37C98" w:rsidP="00A37C98">
      <w:pPr>
        <w:spacing w:after="0" w:line="300" w:lineRule="auto"/>
        <w:jc w:val="both"/>
      </w:pPr>
    </w:p>
    <w:p w14:paraId="733C7116" w14:textId="2E059EE1" w:rsidR="00A37C98" w:rsidRDefault="00A37C98" w:rsidP="00A37C98">
      <w:pPr>
        <w:spacing w:after="0" w:line="300" w:lineRule="auto"/>
        <w:jc w:val="both"/>
      </w:pPr>
    </w:p>
    <w:p w14:paraId="28ACF96A" w14:textId="53AF4031" w:rsidR="00A37C98" w:rsidRDefault="00A37C98" w:rsidP="00A37C98">
      <w:pPr>
        <w:spacing w:after="0" w:line="300" w:lineRule="auto"/>
        <w:jc w:val="both"/>
      </w:pPr>
    </w:p>
    <w:p w14:paraId="053E698D" w14:textId="69F35FEF" w:rsidR="00A37C98" w:rsidRDefault="00A37C98" w:rsidP="00A37C98">
      <w:pPr>
        <w:spacing w:after="0" w:line="300" w:lineRule="auto"/>
        <w:jc w:val="both"/>
      </w:pPr>
    </w:p>
    <w:p w14:paraId="38B45095" w14:textId="19AB5325" w:rsidR="00A37C98" w:rsidRDefault="00A37C98" w:rsidP="00A37C98">
      <w:pPr>
        <w:spacing w:after="0" w:line="300" w:lineRule="auto"/>
        <w:jc w:val="both"/>
      </w:pPr>
    </w:p>
    <w:p w14:paraId="5CA18263" w14:textId="0E253404" w:rsidR="00A37C98" w:rsidRDefault="00A37C98" w:rsidP="00A37C98">
      <w:pPr>
        <w:spacing w:after="0" w:line="300" w:lineRule="auto"/>
        <w:jc w:val="both"/>
      </w:pPr>
    </w:p>
    <w:p w14:paraId="405E528E" w14:textId="2761D1E0" w:rsidR="00FC512A" w:rsidRDefault="00FC512A" w:rsidP="007551B8">
      <w:pPr>
        <w:spacing w:after="0" w:line="240" w:lineRule="auto"/>
        <w:jc w:val="right"/>
      </w:pPr>
    </w:p>
    <w:p w14:paraId="6EBD4541" w14:textId="77777777" w:rsidR="00FC512A" w:rsidRDefault="00FC512A" w:rsidP="007551B8">
      <w:pPr>
        <w:spacing w:after="0" w:line="240" w:lineRule="auto"/>
        <w:jc w:val="right"/>
        <w:rPr>
          <w:rFonts w:ascii="Times New Roman" w:hAnsi="Times New Roman" w:cs="Times New Roman"/>
          <w:sz w:val="24"/>
          <w:szCs w:val="24"/>
          <w:lang w:val="en-US"/>
        </w:rPr>
      </w:pPr>
    </w:p>
    <w:p w14:paraId="690ABB91" w14:textId="7A0558DC" w:rsidR="007551B8" w:rsidRPr="00C65915" w:rsidRDefault="007551B8" w:rsidP="007551B8">
      <w:pPr>
        <w:spacing w:after="0" w:line="240" w:lineRule="auto"/>
        <w:jc w:val="right"/>
        <w:rPr>
          <w:rFonts w:ascii="Times New Roman" w:hAnsi="Times New Roman" w:cs="Times New Roman"/>
          <w:i/>
          <w:sz w:val="20"/>
          <w:szCs w:val="20"/>
          <w:lang w:val="en-US"/>
        </w:rPr>
      </w:pPr>
      <w:r w:rsidRPr="00C65915">
        <w:rPr>
          <w:rFonts w:ascii="Times New Roman" w:hAnsi="Times New Roman" w:cs="Times New Roman"/>
          <w:i/>
          <w:sz w:val="20"/>
          <w:szCs w:val="20"/>
          <w:lang w:val="en-US"/>
        </w:rPr>
        <w:lastRenderedPageBreak/>
        <w:t>Annex no 4 to the ordinance</w:t>
      </w:r>
      <w:r w:rsidR="008A6A65">
        <w:rPr>
          <w:rFonts w:ascii="Times New Roman" w:hAnsi="Times New Roman" w:cs="Times New Roman"/>
          <w:i/>
          <w:sz w:val="20"/>
          <w:szCs w:val="20"/>
          <w:lang w:val="en-US"/>
        </w:rPr>
        <w:t xml:space="preserve"> no </w:t>
      </w:r>
      <w:r w:rsidR="008A6A65" w:rsidRPr="00772963">
        <w:rPr>
          <w:rFonts w:ascii="Times New Roman" w:hAnsi="Times New Roman" w:cs="Times New Roman"/>
          <w:i/>
          <w:sz w:val="20"/>
          <w:szCs w:val="20"/>
          <w:lang w:val="en-US"/>
        </w:rPr>
        <w:t>110/2019</w:t>
      </w:r>
    </w:p>
    <w:p w14:paraId="5BCA9DE3" w14:textId="77777777" w:rsidR="007551B8" w:rsidRPr="00C65915" w:rsidRDefault="007551B8" w:rsidP="007551B8">
      <w:pPr>
        <w:spacing w:after="0" w:line="240" w:lineRule="auto"/>
        <w:jc w:val="both"/>
        <w:rPr>
          <w:rFonts w:ascii="Times New Roman" w:hAnsi="Times New Roman" w:cs="Times New Roman"/>
          <w:i/>
          <w:sz w:val="20"/>
          <w:szCs w:val="20"/>
          <w:lang w:val="en-US"/>
        </w:rPr>
      </w:pPr>
    </w:p>
    <w:p w14:paraId="0718031B" w14:textId="77777777" w:rsidR="007551B8" w:rsidRPr="00837333" w:rsidRDefault="007551B8" w:rsidP="007551B8">
      <w:pPr>
        <w:spacing w:after="0" w:line="240" w:lineRule="auto"/>
        <w:jc w:val="center"/>
        <w:rPr>
          <w:rFonts w:ascii="Times New Roman" w:hAnsi="Times New Roman" w:cs="Times New Roman"/>
          <w:sz w:val="24"/>
          <w:szCs w:val="24"/>
        </w:rPr>
      </w:pPr>
      <w:r w:rsidRPr="00D87F1A">
        <w:rPr>
          <w:rFonts w:ascii="Times New Roman" w:hAnsi="Times New Roman" w:cs="Times New Roman"/>
          <w:i/>
          <w:iCs/>
          <w:sz w:val="32"/>
          <w:szCs w:val="32"/>
        </w:rPr>
        <w:t>R</w:t>
      </w:r>
      <w:r>
        <w:rPr>
          <w:rFonts w:ascii="Times New Roman" w:hAnsi="Times New Roman" w:cs="Times New Roman"/>
          <w:i/>
          <w:iCs/>
          <w:sz w:val="32"/>
          <w:szCs w:val="32"/>
        </w:rPr>
        <w:t xml:space="preserve"> </w:t>
      </w:r>
      <w:r w:rsidRPr="00D87F1A">
        <w:rPr>
          <w:rFonts w:ascii="Times New Roman" w:hAnsi="Times New Roman" w:cs="Times New Roman"/>
          <w:i/>
          <w:iCs/>
          <w:sz w:val="32"/>
          <w:szCs w:val="32"/>
        </w:rPr>
        <w:t>E</w:t>
      </w:r>
      <w:r>
        <w:rPr>
          <w:rFonts w:ascii="Times New Roman" w:hAnsi="Times New Roman" w:cs="Times New Roman"/>
          <w:i/>
          <w:iCs/>
          <w:sz w:val="32"/>
          <w:szCs w:val="32"/>
        </w:rPr>
        <w:t xml:space="preserve"> </w:t>
      </w:r>
      <w:r w:rsidRPr="00D87F1A">
        <w:rPr>
          <w:rFonts w:ascii="Times New Roman" w:hAnsi="Times New Roman" w:cs="Times New Roman"/>
          <w:i/>
          <w:iCs/>
          <w:sz w:val="32"/>
          <w:szCs w:val="32"/>
        </w:rPr>
        <w:t>P</w:t>
      </w:r>
      <w:r>
        <w:rPr>
          <w:rFonts w:ascii="Times New Roman" w:hAnsi="Times New Roman" w:cs="Times New Roman"/>
          <w:i/>
          <w:iCs/>
          <w:sz w:val="32"/>
          <w:szCs w:val="32"/>
        </w:rPr>
        <w:t xml:space="preserve"> </w:t>
      </w:r>
      <w:r w:rsidRPr="00D87F1A">
        <w:rPr>
          <w:rFonts w:ascii="Times New Roman" w:hAnsi="Times New Roman" w:cs="Times New Roman"/>
          <w:i/>
          <w:iCs/>
          <w:sz w:val="32"/>
          <w:szCs w:val="32"/>
        </w:rPr>
        <w:t>O</w:t>
      </w:r>
      <w:r>
        <w:rPr>
          <w:rFonts w:ascii="Times New Roman" w:hAnsi="Times New Roman" w:cs="Times New Roman"/>
          <w:i/>
          <w:iCs/>
          <w:sz w:val="32"/>
          <w:szCs w:val="32"/>
        </w:rPr>
        <w:t xml:space="preserve"> </w:t>
      </w:r>
      <w:r w:rsidRPr="00D87F1A">
        <w:rPr>
          <w:rFonts w:ascii="Times New Roman" w:hAnsi="Times New Roman" w:cs="Times New Roman"/>
          <w:i/>
          <w:iCs/>
          <w:sz w:val="32"/>
          <w:szCs w:val="32"/>
        </w:rPr>
        <w:t>R</w:t>
      </w:r>
      <w:r>
        <w:rPr>
          <w:rFonts w:ascii="Times New Roman" w:hAnsi="Times New Roman" w:cs="Times New Roman"/>
          <w:i/>
          <w:iCs/>
          <w:sz w:val="32"/>
          <w:szCs w:val="32"/>
        </w:rPr>
        <w:t xml:space="preserve"> </w:t>
      </w:r>
      <w:r w:rsidRPr="00D87F1A">
        <w:rPr>
          <w:rFonts w:ascii="Times New Roman" w:hAnsi="Times New Roman" w:cs="Times New Roman"/>
          <w:i/>
          <w:iCs/>
          <w:sz w:val="32"/>
          <w:szCs w:val="32"/>
        </w:rPr>
        <w:t>T</w:t>
      </w:r>
      <w:r>
        <w:rPr>
          <w:rFonts w:ascii="Times New Roman" w:hAnsi="Times New Roman" w:cs="Times New Roman"/>
          <w:i/>
          <w:iCs/>
          <w:sz w:val="32"/>
          <w:szCs w:val="32"/>
        </w:rPr>
        <w:t xml:space="preserve"> </w:t>
      </w:r>
      <w:r w:rsidRPr="00D87F1A">
        <w:rPr>
          <w:rFonts w:ascii="Times New Roman" w:hAnsi="Times New Roman" w:cs="Times New Roman"/>
          <w:i/>
          <w:iCs/>
          <w:sz w:val="32"/>
          <w:szCs w:val="32"/>
        </w:rPr>
        <w:t>I</w:t>
      </w:r>
      <w:r>
        <w:rPr>
          <w:rFonts w:ascii="Times New Roman" w:hAnsi="Times New Roman" w:cs="Times New Roman"/>
          <w:i/>
          <w:iCs/>
          <w:sz w:val="32"/>
          <w:szCs w:val="32"/>
        </w:rPr>
        <w:t xml:space="preserve"> </w:t>
      </w:r>
      <w:r w:rsidRPr="00D87F1A">
        <w:rPr>
          <w:rFonts w:ascii="Times New Roman" w:hAnsi="Times New Roman" w:cs="Times New Roman"/>
          <w:i/>
          <w:iCs/>
          <w:sz w:val="32"/>
          <w:szCs w:val="32"/>
        </w:rPr>
        <w:t>N</w:t>
      </w:r>
      <w:r>
        <w:rPr>
          <w:rFonts w:ascii="Times New Roman" w:hAnsi="Times New Roman" w:cs="Times New Roman"/>
          <w:i/>
          <w:iCs/>
          <w:sz w:val="32"/>
          <w:szCs w:val="32"/>
        </w:rPr>
        <w:t xml:space="preserve"> </w:t>
      </w:r>
      <w:r w:rsidRPr="00D87F1A">
        <w:rPr>
          <w:rFonts w:ascii="Times New Roman" w:hAnsi="Times New Roman" w:cs="Times New Roman"/>
          <w:i/>
          <w:iCs/>
          <w:sz w:val="32"/>
          <w:szCs w:val="32"/>
        </w:rPr>
        <w:t>G</w:t>
      </w:r>
      <w:r>
        <w:rPr>
          <w:rFonts w:ascii="Times New Roman" w:hAnsi="Times New Roman" w:cs="Times New Roman"/>
          <w:i/>
          <w:iCs/>
          <w:sz w:val="32"/>
          <w:szCs w:val="32"/>
        </w:rPr>
        <w:t xml:space="preserve">  </w:t>
      </w:r>
      <w:r w:rsidRPr="00D87F1A">
        <w:rPr>
          <w:rFonts w:ascii="Times New Roman" w:hAnsi="Times New Roman" w:cs="Times New Roman"/>
          <w:i/>
          <w:iCs/>
          <w:sz w:val="32"/>
          <w:szCs w:val="32"/>
        </w:rPr>
        <w:t xml:space="preserve"> F</w:t>
      </w:r>
      <w:r>
        <w:rPr>
          <w:rFonts w:ascii="Times New Roman" w:hAnsi="Times New Roman" w:cs="Times New Roman"/>
          <w:i/>
          <w:iCs/>
          <w:sz w:val="32"/>
          <w:szCs w:val="32"/>
        </w:rPr>
        <w:t xml:space="preserve"> </w:t>
      </w:r>
      <w:r w:rsidRPr="00D87F1A">
        <w:rPr>
          <w:rFonts w:ascii="Times New Roman" w:hAnsi="Times New Roman" w:cs="Times New Roman"/>
          <w:i/>
          <w:iCs/>
          <w:sz w:val="32"/>
          <w:szCs w:val="32"/>
        </w:rPr>
        <w:t>O</w:t>
      </w:r>
      <w:r>
        <w:rPr>
          <w:rFonts w:ascii="Times New Roman" w:hAnsi="Times New Roman" w:cs="Times New Roman"/>
          <w:i/>
          <w:iCs/>
          <w:sz w:val="32"/>
          <w:szCs w:val="32"/>
        </w:rPr>
        <w:t xml:space="preserve"> </w:t>
      </w:r>
      <w:r w:rsidRPr="00D87F1A">
        <w:rPr>
          <w:rFonts w:ascii="Times New Roman" w:hAnsi="Times New Roman" w:cs="Times New Roman"/>
          <w:i/>
          <w:iCs/>
          <w:sz w:val="32"/>
          <w:szCs w:val="32"/>
        </w:rPr>
        <w:t>R</w:t>
      </w:r>
      <w:r>
        <w:rPr>
          <w:rFonts w:ascii="Times New Roman" w:hAnsi="Times New Roman" w:cs="Times New Roman"/>
          <w:i/>
          <w:iCs/>
          <w:sz w:val="32"/>
          <w:szCs w:val="32"/>
        </w:rPr>
        <w:t xml:space="preserve"> </w:t>
      </w:r>
      <w:r w:rsidRPr="00D87F1A">
        <w:rPr>
          <w:rFonts w:ascii="Times New Roman" w:hAnsi="Times New Roman" w:cs="Times New Roman"/>
          <w:i/>
          <w:iCs/>
          <w:sz w:val="32"/>
          <w:szCs w:val="32"/>
        </w:rPr>
        <w:t>M</w:t>
      </w:r>
    </w:p>
    <w:p w14:paraId="3F3BDD07" w14:textId="77777777" w:rsidR="007551B8" w:rsidRPr="00A12E1F" w:rsidRDefault="007551B8" w:rsidP="007551B8">
      <w:pPr>
        <w:spacing w:after="0" w:line="240" w:lineRule="auto"/>
        <w:jc w:val="both"/>
        <w:rPr>
          <w:rFonts w:ascii="Times New Roman" w:hAnsi="Times New Roman" w:cs="Times New Roman"/>
          <w:sz w:val="24"/>
          <w:szCs w:val="24"/>
        </w:rPr>
      </w:pPr>
    </w:p>
    <w:p w14:paraId="769B348D" w14:textId="77777777" w:rsidR="007551B8" w:rsidRPr="00DE04C9" w:rsidRDefault="007551B8" w:rsidP="007551B8">
      <w:pPr>
        <w:spacing w:after="0" w:line="240" w:lineRule="auto"/>
        <w:jc w:val="center"/>
        <w:rPr>
          <w:rFonts w:ascii="Times New Roman" w:hAnsi="Times New Roman" w:cs="Times New Roman"/>
          <w:i/>
          <w:sz w:val="24"/>
          <w:szCs w:val="24"/>
          <w:lang w:val="en-US"/>
        </w:rPr>
      </w:pPr>
      <w:r w:rsidRPr="00DE04C9">
        <w:rPr>
          <w:rFonts w:ascii="Times New Roman" w:hAnsi="Times New Roman" w:cs="Times New Roman"/>
          <w:i/>
          <w:sz w:val="24"/>
          <w:szCs w:val="24"/>
          <w:lang w:val="en-US"/>
        </w:rPr>
        <w:t>for describing the impact of scientific activity on the functioning of society and economy, containing information on the relationship between the results of scientific research or development work or scientific activity in the field of artistic creation and the socio-economic environment</w:t>
      </w:r>
    </w:p>
    <w:p w14:paraId="3B3BEB5A" w14:textId="77777777" w:rsidR="007551B8" w:rsidRPr="00DE04C9" w:rsidRDefault="007551B8" w:rsidP="007551B8">
      <w:pPr>
        <w:spacing w:after="0" w:line="240" w:lineRule="auto"/>
        <w:jc w:val="both"/>
        <w:rPr>
          <w:rFonts w:ascii="Times New Roman" w:hAnsi="Times New Roman" w:cs="Times New Roman"/>
          <w:i/>
          <w:sz w:val="24"/>
          <w:szCs w:val="24"/>
          <w:lang w:val="en-US"/>
        </w:rPr>
      </w:pPr>
    </w:p>
    <w:tbl>
      <w:tblPr>
        <w:tblStyle w:val="Tabela-Siatka"/>
        <w:tblW w:w="5000" w:type="pct"/>
        <w:tblLayout w:type="fixed"/>
        <w:tblLook w:val="04A0" w:firstRow="1" w:lastRow="0" w:firstColumn="1" w:lastColumn="0" w:noHBand="0" w:noVBand="1"/>
      </w:tblPr>
      <w:tblGrid>
        <w:gridCol w:w="1791"/>
        <w:gridCol w:w="6827"/>
        <w:gridCol w:w="444"/>
      </w:tblGrid>
      <w:tr w:rsidR="007551B8" w:rsidRPr="00772963" w14:paraId="69F6E20E" w14:textId="77777777" w:rsidTr="006E23A8">
        <w:trPr>
          <w:trHeight w:val="360"/>
        </w:trPr>
        <w:tc>
          <w:tcPr>
            <w:tcW w:w="988" w:type="pct"/>
            <w:vAlign w:val="center"/>
          </w:tcPr>
          <w:p w14:paraId="04C0A55B" w14:textId="77777777" w:rsidR="007551B8" w:rsidRPr="00A62088" w:rsidRDefault="007551B8" w:rsidP="006E23A8">
            <w:pPr>
              <w:jc w:val="center"/>
              <w:rPr>
                <w:rFonts w:ascii="Times New Roman" w:hAnsi="Times New Roman" w:cs="Times New Roman"/>
                <w:i/>
                <w:sz w:val="24"/>
                <w:szCs w:val="24"/>
              </w:rPr>
            </w:pPr>
            <w:r w:rsidRPr="005B685A">
              <w:rPr>
                <w:rFonts w:ascii="Times New Roman" w:hAnsi="Times New Roman" w:cs="Times New Roman"/>
                <w:i/>
                <w:sz w:val="24"/>
                <w:szCs w:val="24"/>
              </w:rPr>
              <w:t>Impact description title</w:t>
            </w:r>
            <w:r w:rsidRPr="00A62088">
              <w:rPr>
                <w:rFonts w:ascii="Times New Roman" w:hAnsi="Times New Roman" w:cs="Times New Roman"/>
                <w:i/>
                <w:sz w:val="24"/>
                <w:szCs w:val="24"/>
              </w:rPr>
              <w:t>:</w:t>
            </w:r>
          </w:p>
        </w:tc>
        <w:tc>
          <w:tcPr>
            <w:tcW w:w="4012" w:type="pct"/>
            <w:gridSpan w:val="2"/>
            <w:vAlign w:val="center"/>
          </w:tcPr>
          <w:p w14:paraId="6D943660" w14:textId="77777777" w:rsidR="007551B8" w:rsidRPr="00DE04C9" w:rsidRDefault="007551B8" w:rsidP="006E23A8">
            <w:pPr>
              <w:jc w:val="both"/>
              <w:rPr>
                <w:rFonts w:ascii="Times New Roman" w:hAnsi="Times New Roman" w:cs="Times New Roman"/>
                <w:i/>
                <w:sz w:val="24"/>
                <w:szCs w:val="24"/>
                <w:lang w:val="en-US"/>
              </w:rPr>
            </w:pPr>
            <w:r w:rsidRPr="00DE04C9">
              <w:rPr>
                <w:rFonts w:ascii="Times New Roman" w:hAnsi="Times New Roman" w:cs="Times New Roman"/>
                <w:i/>
                <w:sz w:val="24"/>
                <w:szCs w:val="24"/>
                <w:lang w:val="en-US"/>
              </w:rPr>
              <w:t>(up to 150 characters with spaces)</w:t>
            </w:r>
          </w:p>
        </w:tc>
      </w:tr>
      <w:tr w:rsidR="007551B8" w:rsidRPr="00772963" w14:paraId="4D3096F0" w14:textId="77777777" w:rsidTr="006E23A8">
        <w:trPr>
          <w:trHeight w:val="360"/>
        </w:trPr>
        <w:tc>
          <w:tcPr>
            <w:tcW w:w="988" w:type="pct"/>
            <w:vAlign w:val="center"/>
          </w:tcPr>
          <w:p w14:paraId="3F4B238E" w14:textId="77777777" w:rsidR="007551B8" w:rsidRPr="00A62088" w:rsidRDefault="007551B8" w:rsidP="006E23A8">
            <w:pPr>
              <w:jc w:val="center"/>
              <w:rPr>
                <w:rFonts w:ascii="Times New Roman" w:hAnsi="Times New Roman" w:cs="Times New Roman"/>
                <w:i/>
                <w:sz w:val="24"/>
                <w:szCs w:val="24"/>
              </w:rPr>
            </w:pPr>
            <w:r w:rsidRPr="00CC12FC">
              <w:rPr>
                <w:rFonts w:ascii="Times New Roman" w:hAnsi="Times New Roman" w:cs="Times New Roman"/>
                <w:i/>
                <w:sz w:val="24"/>
                <w:szCs w:val="24"/>
              </w:rPr>
              <w:t>Impact description summary</w:t>
            </w:r>
            <w:r w:rsidRPr="00A62088">
              <w:rPr>
                <w:rFonts w:ascii="Times New Roman" w:hAnsi="Times New Roman" w:cs="Times New Roman"/>
                <w:i/>
                <w:sz w:val="24"/>
                <w:szCs w:val="24"/>
              </w:rPr>
              <w:t>:</w:t>
            </w:r>
          </w:p>
        </w:tc>
        <w:tc>
          <w:tcPr>
            <w:tcW w:w="4012" w:type="pct"/>
            <w:gridSpan w:val="2"/>
            <w:vAlign w:val="center"/>
          </w:tcPr>
          <w:p w14:paraId="409FCAB7" w14:textId="77777777" w:rsidR="007551B8" w:rsidRPr="00DE04C9" w:rsidRDefault="007551B8" w:rsidP="006E23A8">
            <w:pPr>
              <w:jc w:val="both"/>
              <w:rPr>
                <w:rFonts w:ascii="Times New Roman" w:hAnsi="Times New Roman" w:cs="Times New Roman"/>
                <w:bCs/>
                <w:i/>
                <w:sz w:val="24"/>
                <w:szCs w:val="24"/>
                <w:lang w:val="en-US"/>
              </w:rPr>
            </w:pPr>
            <w:r w:rsidRPr="00DE04C9">
              <w:rPr>
                <w:rFonts w:ascii="Times New Roman" w:hAnsi="Times New Roman" w:cs="Times New Roman"/>
                <w:i/>
                <w:sz w:val="24"/>
                <w:szCs w:val="24"/>
                <w:lang w:val="en-US"/>
              </w:rPr>
              <w:t>(up to 1000 characters with spaces)</w:t>
            </w:r>
          </w:p>
        </w:tc>
      </w:tr>
      <w:tr w:rsidR="007551B8" w:rsidRPr="00772963" w14:paraId="720DE628" w14:textId="77777777" w:rsidTr="006E23A8">
        <w:trPr>
          <w:trHeight w:val="360"/>
        </w:trPr>
        <w:tc>
          <w:tcPr>
            <w:tcW w:w="988" w:type="pct"/>
            <w:vAlign w:val="center"/>
          </w:tcPr>
          <w:p w14:paraId="5C1B4177" w14:textId="77777777" w:rsidR="007551B8" w:rsidRPr="00DE04C9" w:rsidRDefault="007551B8" w:rsidP="006E23A8">
            <w:pPr>
              <w:jc w:val="center"/>
              <w:rPr>
                <w:rFonts w:ascii="Times New Roman" w:hAnsi="Times New Roman" w:cs="Times New Roman"/>
                <w:i/>
                <w:sz w:val="24"/>
                <w:szCs w:val="24"/>
                <w:lang w:val="en-US"/>
              </w:rPr>
            </w:pPr>
            <w:r w:rsidRPr="00DE04C9">
              <w:rPr>
                <w:rFonts w:ascii="Times New Roman" w:hAnsi="Times New Roman" w:cs="Times New Roman"/>
                <w:bCs/>
                <w:i/>
                <w:sz w:val="24"/>
                <w:szCs w:val="24"/>
                <w:lang w:val="en-US"/>
              </w:rPr>
              <w:t>Indication of the year in which the evaluation of the quality of the research activity to which the impact description relates</w:t>
            </w:r>
            <w:r w:rsidRPr="00DE04C9">
              <w:rPr>
                <w:rFonts w:ascii="Times New Roman" w:hAnsi="Times New Roman" w:cs="Times New Roman"/>
                <w:i/>
                <w:sz w:val="24"/>
                <w:szCs w:val="24"/>
                <w:lang w:val="en-US"/>
              </w:rPr>
              <w:t>:</w:t>
            </w:r>
          </w:p>
        </w:tc>
        <w:tc>
          <w:tcPr>
            <w:tcW w:w="4012" w:type="pct"/>
            <w:gridSpan w:val="2"/>
            <w:vAlign w:val="center"/>
          </w:tcPr>
          <w:p w14:paraId="1CAB48A0" w14:textId="77777777" w:rsidR="007551B8" w:rsidRPr="00DE04C9" w:rsidRDefault="007551B8" w:rsidP="006E23A8">
            <w:pPr>
              <w:jc w:val="both"/>
              <w:rPr>
                <w:rFonts w:cstheme="minorHAnsi"/>
                <w:bCs/>
                <w:i/>
                <w:sz w:val="24"/>
                <w:szCs w:val="24"/>
                <w:lang w:val="en-US"/>
              </w:rPr>
            </w:pPr>
          </w:p>
        </w:tc>
      </w:tr>
      <w:tr w:rsidR="007551B8" w:rsidRPr="00772963" w14:paraId="7E24D449" w14:textId="77777777" w:rsidTr="006E23A8">
        <w:trPr>
          <w:trHeight w:val="360"/>
        </w:trPr>
        <w:tc>
          <w:tcPr>
            <w:tcW w:w="988" w:type="pct"/>
            <w:vAlign w:val="center"/>
          </w:tcPr>
          <w:p w14:paraId="1A438A0A" w14:textId="77777777" w:rsidR="007551B8" w:rsidRPr="00DE04C9" w:rsidRDefault="007551B8" w:rsidP="006E23A8">
            <w:pPr>
              <w:jc w:val="center"/>
              <w:rPr>
                <w:rFonts w:ascii="Times New Roman" w:hAnsi="Times New Roman" w:cs="Times New Roman"/>
                <w:i/>
                <w:sz w:val="24"/>
                <w:szCs w:val="24"/>
                <w:lang w:val="en-US"/>
              </w:rPr>
            </w:pPr>
            <w:r w:rsidRPr="00DE04C9">
              <w:rPr>
                <w:rFonts w:ascii="Times New Roman" w:hAnsi="Times New Roman" w:cs="Times New Roman"/>
                <w:bCs/>
                <w:i/>
                <w:sz w:val="24"/>
                <w:szCs w:val="24"/>
                <w:lang w:val="en-US"/>
              </w:rPr>
              <w:t>Discipline to which the impact description applies</w:t>
            </w:r>
            <w:r w:rsidRPr="00DE04C9">
              <w:rPr>
                <w:rStyle w:val="Odwoanieprzypisudolnego"/>
                <w:rFonts w:ascii="Times New Roman" w:hAnsi="Times New Roman" w:cs="Times New Roman"/>
                <w:bCs/>
                <w:i/>
                <w:sz w:val="24"/>
                <w:szCs w:val="24"/>
                <w:lang w:val="en-US"/>
              </w:rPr>
              <w:t xml:space="preserve"> </w:t>
            </w:r>
            <w:r w:rsidRPr="00A62088">
              <w:rPr>
                <w:rStyle w:val="Odwoanieprzypisudolnego"/>
                <w:rFonts w:ascii="Times New Roman" w:hAnsi="Times New Roman" w:cs="Times New Roman"/>
                <w:i/>
                <w:sz w:val="24"/>
                <w:szCs w:val="24"/>
              </w:rPr>
              <w:footnoteReference w:id="2"/>
            </w:r>
            <w:r w:rsidRPr="00DE04C9">
              <w:rPr>
                <w:rFonts w:ascii="Times New Roman" w:hAnsi="Times New Roman" w:cs="Times New Roman"/>
                <w:i/>
                <w:sz w:val="24"/>
                <w:szCs w:val="24"/>
                <w:lang w:val="en-US"/>
              </w:rPr>
              <w:t>:</w:t>
            </w:r>
          </w:p>
        </w:tc>
        <w:tc>
          <w:tcPr>
            <w:tcW w:w="4012" w:type="pct"/>
            <w:gridSpan w:val="2"/>
            <w:vAlign w:val="center"/>
          </w:tcPr>
          <w:p w14:paraId="2C135EB3" w14:textId="77777777" w:rsidR="007551B8" w:rsidRPr="00DE04C9" w:rsidRDefault="007551B8" w:rsidP="006E23A8">
            <w:pPr>
              <w:jc w:val="both"/>
              <w:rPr>
                <w:rFonts w:cstheme="minorHAnsi"/>
                <w:bCs/>
                <w:i/>
                <w:sz w:val="24"/>
                <w:szCs w:val="24"/>
                <w:lang w:val="en-US"/>
              </w:rPr>
            </w:pPr>
          </w:p>
        </w:tc>
      </w:tr>
      <w:tr w:rsidR="007551B8" w:rsidRPr="00A62088" w14:paraId="74322DD7" w14:textId="77777777" w:rsidTr="006E23A8">
        <w:trPr>
          <w:trHeight w:val="360"/>
        </w:trPr>
        <w:tc>
          <w:tcPr>
            <w:tcW w:w="988" w:type="pct"/>
            <w:vMerge w:val="restart"/>
            <w:vAlign w:val="center"/>
          </w:tcPr>
          <w:p w14:paraId="65F0FDDC" w14:textId="77777777" w:rsidR="007551B8" w:rsidRPr="00DE04C9" w:rsidRDefault="007551B8" w:rsidP="006E23A8">
            <w:pPr>
              <w:jc w:val="center"/>
              <w:rPr>
                <w:rFonts w:ascii="Times New Roman" w:hAnsi="Times New Roman" w:cs="Times New Roman"/>
                <w:i/>
                <w:sz w:val="24"/>
                <w:szCs w:val="24"/>
                <w:lang w:val="en-US"/>
              </w:rPr>
            </w:pPr>
            <w:r w:rsidRPr="00DE04C9">
              <w:rPr>
                <w:rFonts w:ascii="Times New Roman" w:hAnsi="Times New Roman" w:cs="Times New Roman"/>
                <w:bCs/>
                <w:i/>
                <w:sz w:val="24"/>
                <w:szCs w:val="24"/>
                <w:lang w:val="en-US"/>
              </w:rPr>
              <w:t xml:space="preserve">Information whether the description of the impact has </w:t>
            </w:r>
            <w:r w:rsidRPr="00DE04C9">
              <w:rPr>
                <w:rFonts w:ascii="Times New Roman" w:hAnsi="Times New Roman" w:cs="Times New Roman"/>
                <w:bCs/>
                <w:i/>
                <w:sz w:val="24"/>
                <w:szCs w:val="24"/>
                <w:lang w:val="en-US"/>
              </w:rPr>
              <w:lastRenderedPageBreak/>
              <w:t>been reported as</w:t>
            </w:r>
            <w:r w:rsidRPr="00DE04C9">
              <w:rPr>
                <w:rFonts w:ascii="Times New Roman" w:hAnsi="Times New Roman" w:cs="Times New Roman"/>
                <w:i/>
                <w:sz w:val="24"/>
                <w:szCs w:val="24"/>
                <w:lang w:val="en-US"/>
              </w:rPr>
              <w:t>:</w:t>
            </w:r>
          </w:p>
        </w:tc>
        <w:tc>
          <w:tcPr>
            <w:tcW w:w="3767" w:type="pct"/>
            <w:vAlign w:val="center"/>
          </w:tcPr>
          <w:p w14:paraId="6947DF2D" w14:textId="77777777" w:rsidR="007551B8" w:rsidRPr="00DE04C9" w:rsidRDefault="007551B8" w:rsidP="006E23A8">
            <w:pPr>
              <w:jc w:val="both"/>
              <w:rPr>
                <w:rFonts w:ascii="Times New Roman" w:hAnsi="Times New Roman" w:cs="Times New Roman"/>
                <w:bCs/>
                <w:i/>
                <w:sz w:val="24"/>
                <w:szCs w:val="24"/>
                <w:lang w:val="en-US"/>
              </w:rPr>
            </w:pPr>
            <w:r w:rsidRPr="00DE04C9">
              <w:rPr>
                <w:rFonts w:ascii="Times New Roman" w:hAnsi="Times New Roman" w:cs="Times New Roman"/>
                <w:bCs/>
                <w:i/>
                <w:sz w:val="24"/>
                <w:szCs w:val="24"/>
                <w:lang w:val="en-US"/>
              </w:rPr>
              <w:lastRenderedPageBreak/>
              <w:t>required in connection with the number of people determined in accordance with the regulations issued on the basis of art. 267 paragraph 2 point 1 of the Act, in the period covered by the evaluation of the quality of scientific activity, the order of including in the evaluation should be indicated</w:t>
            </w:r>
          </w:p>
        </w:tc>
        <w:sdt>
          <w:sdtPr>
            <w:rPr>
              <w:rFonts w:cstheme="minorHAnsi"/>
              <w:sz w:val="24"/>
              <w:szCs w:val="24"/>
            </w:rPr>
            <w:id w:val="1224565640"/>
          </w:sdtPr>
          <w:sdtEndPr/>
          <w:sdtContent>
            <w:tc>
              <w:tcPr>
                <w:tcW w:w="245" w:type="pct"/>
                <w:vAlign w:val="center"/>
              </w:tcPr>
              <w:p w14:paraId="05499DAA" w14:textId="77777777" w:rsidR="007551B8" w:rsidRPr="00A62088" w:rsidRDefault="007551B8" w:rsidP="006E23A8">
                <w:pPr>
                  <w:jc w:val="center"/>
                  <w:rPr>
                    <w:rFonts w:cstheme="minorHAnsi"/>
                    <w:bCs/>
                    <w:i/>
                    <w:sz w:val="24"/>
                    <w:szCs w:val="24"/>
                  </w:rPr>
                </w:pPr>
                <w:r w:rsidRPr="00A62088">
                  <w:rPr>
                    <w:rFonts w:ascii="MS Gothic" w:eastAsia="MS Gothic" w:hAnsi="MS Gothic" w:cs="MS Gothic" w:hint="eastAsia"/>
                    <w:sz w:val="24"/>
                    <w:szCs w:val="24"/>
                  </w:rPr>
                  <w:t>☐</w:t>
                </w:r>
              </w:p>
            </w:tc>
          </w:sdtContent>
        </w:sdt>
      </w:tr>
      <w:tr w:rsidR="007551B8" w:rsidRPr="00A62088" w14:paraId="2CD35423" w14:textId="77777777" w:rsidTr="006E23A8">
        <w:trPr>
          <w:trHeight w:val="360"/>
        </w:trPr>
        <w:tc>
          <w:tcPr>
            <w:tcW w:w="988" w:type="pct"/>
            <w:vMerge/>
            <w:vAlign w:val="center"/>
          </w:tcPr>
          <w:p w14:paraId="44157BF4" w14:textId="77777777" w:rsidR="007551B8" w:rsidRPr="00A62088" w:rsidRDefault="007551B8" w:rsidP="006E23A8">
            <w:pPr>
              <w:jc w:val="center"/>
              <w:rPr>
                <w:rFonts w:ascii="Times New Roman" w:hAnsi="Times New Roman" w:cs="Times New Roman"/>
                <w:i/>
                <w:sz w:val="24"/>
                <w:szCs w:val="24"/>
              </w:rPr>
            </w:pPr>
          </w:p>
        </w:tc>
        <w:tc>
          <w:tcPr>
            <w:tcW w:w="3767" w:type="pct"/>
            <w:vAlign w:val="center"/>
          </w:tcPr>
          <w:p w14:paraId="07411A62" w14:textId="77777777" w:rsidR="007551B8" w:rsidRPr="00DE04C9" w:rsidRDefault="007551B8" w:rsidP="006E23A8">
            <w:pPr>
              <w:jc w:val="both"/>
              <w:rPr>
                <w:rFonts w:ascii="Times New Roman" w:hAnsi="Times New Roman" w:cs="Times New Roman"/>
                <w:bCs/>
                <w:i/>
                <w:sz w:val="24"/>
                <w:szCs w:val="24"/>
                <w:lang w:val="en-US"/>
              </w:rPr>
            </w:pPr>
            <w:r w:rsidRPr="00DE04C9">
              <w:rPr>
                <w:rFonts w:ascii="Times New Roman" w:hAnsi="Times New Roman" w:cs="Times New Roman"/>
                <w:bCs/>
                <w:i/>
                <w:sz w:val="24"/>
                <w:szCs w:val="24"/>
                <w:lang w:val="en-US"/>
              </w:rPr>
              <w:t>additional, in connection with scientific activity within a scientific discipline belonging to the field of humanities, the field of social sciences or the field of theological sciences, related to outstanding scientific monographs, biographical dictionaries, bibliographic dictionaries or databases, particularly important for the development of a given field of science, what should be indicated in the order of taking into account the quality of scientific activity in the evaluation</w:t>
            </w:r>
          </w:p>
        </w:tc>
        <w:sdt>
          <w:sdtPr>
            <w:rPr>
              <w:rFonts w:cstheme="minorHAnsi"/>
              <w:sz w:val="24"/>
              <w:szCs w:val="24"/>
            </w:rPr>
            <w:id w:val="-1037584180"/>
          </w:sdtPr>
          <w:sdtEndPr/>
          <w:sdtContent>
            <w:tc>
              <w:tcPr>
                <w:tcW w:w="245" w:type="pct"/>
                <w:vAlign w:val="center"/>
              </w:tcPr>
              <w:p w14:paraId="679DD3CD" w14:textId="77777777" w:rsidR="007551B8" w:rsidRPr="00A62088" w:rsidRDefault="007551B8" w:rsidP="006E23A8">
                <w:pPr>
                  <w:jc w:val="center"/>
                  <w:rPr>
                    <w:rFonts w:cstheme="minorHAnsi"/>
                    <w:bCs/>
                    <w:i/>
                    <w:sz w:val="24"/>
                    <w:szCs w:val="24"/>
                  </w:rPr>
                </w:pPr>
                <w:r w:rsidRPr="00A62088">
                  <w:rPr>
                    <w:rFonts w:ascii="MS Gothic" w:eastAsia="MS Gothic" w:hAnsi="MS Gothic" w:cs="MS Gothic" w:hint="eastAsia"/>
                    <w:sz w:val="24"/>
                    <w:szCs w:val="24"/>
                  </w:rPr>
                  <w:t>☐</w:t>
                </w:r>
              </w:p>
            </w:tc>
          </w:sdtContent>
        </w:sdt>
      </w:tr>
      <w:tr w:rsidR="007551B8" w:rsidRPr="00A62088" w14:paraId="4BC2771D" w14:textId="77777777" w:rsidTr="006E23A8">
        <w:trPr>
          <w:trHeight w:val="360"/>
        </w:trPr>
        <w:tc>
          <w:tcPr>
            <w:tcW w:w="988" w:type="pct"/>
            <w:vMerge/>
            <w:vAlign w:val="center"/>
          </w:tcPr>
          <w:p w14:paraId="424F9570" w14:textId="77777777" w:rsidR="007551B8" w:rsidRPr="00A62088" w:rsidRDefault="007551B8" w:rsidP="006E23A8">
            <w:pPr>
              <w:jc w:val="center"/>
              <w:rPr>
                <w:rFonts w:ascii="Times New Roman" w:hAnsi="Times New Roman" w:cs="Times New Roman"/>
                <w:i/>
                <w:sz w:val="24"/>
                <w:szCs w:val="24"/>
              </w:rPr>
            </w:pPr>
          </w:p>
        </w:tc>
        <w:tc>
          <w:tcPr>
            <w:tcW w:w="3767" w:type="pct"/>
            <w:vAlign w:val="center"/>
          </w:tcPr>
          <w:p w14:paraId="0224B18C" w14:textId="77777777" w:rsidR="007551B8" w:rsidRPr="00DE04C9" w:rsidRDefault="007551B8" w:rsidP="006E23A8">
            <w:pPr>
              <w:jc w:val="both"/>
              <w:rPr>
                <w:rFonts w:ascii="Times New Roman" w:hAnsi="Times New Roman" w:cs="Times New Roman"/>
                <w:bCs/>
                <w:i/>
                <w:sz w:val="24"/>
                <w:szCs w:val="24"/>
                <w:lang w:val="en-US"/>
              </w:rPr>
            </w:pPr>
            <w:r w:rsidRPr="00DE04C9">
              <w:rPr>
                <w:rFonts w:ascii="Times New Roman" w:hAnsi="Times New Roman" w:cs="Times New Roman"/>
                <w:bCs/>
                <w:i/>
                <w:sz w:val="24"/>
                <w:szCs w:val="24"/>
                <w:lang w:val="en-US"/>
              </w:rPr>
              <w:t>additional, in connection with scientific activity in the field of engineering and technical sciences, related to architectural and urban projects or spatial development plans, while the order of taking into account the quality of scientific activity in the evaluation</w:t>
            </w:r>
          </w:p>
        </w:tc>
        <w:sdt>
          <w:sdtPr>
            <w:rPr>
              <w:rFonts w:cstheme="minorHAnsi"/>
              <w:sz w:val="24"/>
              <w:szCs w:val="24"/>
            </w:rPr>
            <w:id w:val="-1022547271"/>
          </w:sdtPr>
          <w:sdtEndPr/>
          <w:sdtContent>
            <w:tc>
              <w:tcPr>
                <w:tcW w:w="245" w:type="pct"/>
                <w:vAlign w:val="center"/>
              </w:tcPr>
              <w:p w14:paraId="54BC02C1" w14:textId="77777777" w:rsidR="007551B8" w:rsidRPr="00A62088" w:rsidRDefault="007551B8" w:rsidP="006E23A8">
                <w:pPr>
                  <w:jc w:val="center"/>
                  <w:rPr>
                    <w:rFonts w:cstheme="minorHAnsi"/>
                    <w:bCs/>
                    <w:i/>
                    <w:sz w:val="24"/>
                    <w:szCs w:val="24"/>
                  </w:rPr>
                </w:pPr>
                <w:r w:rsidRPr="00A62088">
                  <w:rPr>
                    <w:rFonts w:ascii="MS Gothic" w:eastAsia="MS Gothic" w:hAnsi="MS Gothic" w:cs="MS Gothic" w:hint="eastAsia"/>
                    <w:sz w:val="24"/>
                    <w:szCs w:val="24"/>
                  </w:rPr>
                  <w:t>☐</w:t>
                </w:r>
              </w:p>
            </w:tc>
          </w:sdtContent>
        </w:sdt>
      </w:tr>
      <w:tr w:rsidR="007551B8" w:rsidRPr="00A62088" w14:paraId="7A809959" w14:textId="77777777" w:rsidTr="006E23A8">
        <w:trPr>
          <w:trHeight w:val="360"/>
        </w:trPr>
        <w:tc>
          <w:tcPr>
            <w:tcW w:w="988" w:type="pct"/>
            <w:vMerge/>
            <w:vAlign w:val="center"/>
          </w:tcPr>
          <w:p w14:paraId="7E606B93" w14:textId="77777777" w:rsidR="007551B8" w:rsidRPr="00A62088" w:rsidRDefault="007551B8" w:rsidP="006E23A8">
            <w:pPr>
              <w:jc w:val="center"/>
              <w:rPr>
                <w:rFonts w:ascii="Times New Roman" w:hAnsi="Times New Roman" w:cs="Times New Roman"/>
                <w:i/>
                <w:sz w:val="24"/>
                <w:szCs w:val="24"/>
              </w:rPr>
            </w:pPr>
          </w:p>
        </w:tc>
        <w:tc>
          <w:tcPr>
            <w:tcW w:w="3767" w:type="pct"/>
            <w:vAlign w:val="center"/>
          </w:tcPr>
          <w:p w14:paraId="540BD0A6" w14:textId="77777777" w:rsidR="007551B8" w:rsidRPr="00DE04C9" w:rsidRDefault="007551B8" w:rsidP="006E23A8">
            <w:pPr>
              <w:jc w:val="both"/>
              <w:rPr>
                <w:rFonts w:ascii="Times New Roman" w:hAnsi="Times New Roman" w:cs="Times New Roman"/>
                <w:bCs/>
                <w:i/>
                <w:sz w:val="24"/>
                <w:szCs w:val="24"/>
                <w:lang w:val="en-US"/>
              </w:rPr>
            </w:pPr>
            <w:r w:rsidRPr="00DE04C9">
              <w:rPr>
                <w:rFonts w:ascii="Times New Roman" w:hAnsi="Times New Roman" w:cs="Times New Roman"/>
                <w:bCs/>
                <w:i/>
                <w:sz w:val="24"/>
                <w:szCs w:val="24"/>
                <w:lang w:val="en-US"/>
              </w:rPr>
              <w:t>additional, in connection with the creation of another entity to commercialize the results of scientific research or development works or know-how related to these results, hereinafter referred to as "commercialization", related to the activities of the created entity, together with the name of this entity, and the order should be indicated taking into account the quality of scientific activity in the evaluation</w:t>
            </w:r>
          </w:p>
        </w:tc>
        <w:sdt>
          <w:sdtPr>
            <w:rPr>
              <w:rFonts w:cstheme="minorHAnsi"/>
              <w:sz w:val="24"/>
              <w:szCs w:val="24"/>
            </w:rPr>
            <w:id w:val="1402251694"/>
          </w:sdtPr>
          <w:sdtEndPr/>
          <w:sdtContent>
            <w:tc>
              <w:tcPr>
                <w:tcW w:w="245" w:type="pct"/>
                <w:vAlign w:val="center"/>
              </w:tcPr>
              <w:p w14:paraId="64506005" w14:textId="77777777" w:rsidR="007551B8" w:rsidRPr="00A62088" w:rsidRDefault="007551B8" w:rsidP="006E23A8">
                <w:pPr>
                  <w:jc w:val="center"/>
                  <w:rPr>
                    <w:rFonts w:cstheme="minorHAnsi"/>
                    <w:bCs/>
                    <w:i/>
                    <w:sz w:val="24"/>
                    <w:szCs w:val="24"/>
                  </w:rPr>
                </w:pPr>
                <w:r w:rsidRPr="00A62088">
                  <w:rPr>
                    <w:rFonts w:ascii="MS Gothic" w:eastAsia="MS Gothic" w:hAnsi="MS Gothic" w:cs="MS Gothic" w:hint="eastAsia"/>
                    <w:sz w:val="24"/>
                    <w:szCs w:val="24"/>
                  </w:rPr>
                  <w:t>☐</w:t>
                </w:r>
              </w:p>
            </w:tc>
          </w:sdtContent>
        </w:sdt>
      </w:tr>
      <w:tr w:rsidR="007551B8" w:rsidRPr="00772963" w14:paraId="2136119C" w14:textId="77777777" w:rsidTr="006E23A8">
        <w:trPr>
          <w:trHeight w:val="360"/>
        </w:trPr>
        <w:tc>
          <w:tcPr>
            <w:tcW w:w="5000" w:type="pct"/>
            <w:gridSpan w:val="3"/>
            <w:vAlign w:val="center"/>
          </w:tcPr>
          <w:p w14:paraId="3287DD00" w14:textId="77777777" w:rsidR="007551B8" w:rsidRPr="00DE04C9" w:rsidRDefault="007551B8" w:rsidP="006E23A8">
            <w:pPr>
              <w:jc w:val="center"/>
              <w:rPr>
                <w:rFonts w:ascii="Times New Roman" w:hAnsi="Times New Roman" w:cs="Times New Roman"/>
                <w:bCs/>
                <w:i/>
                <w:sz w:val="24"/>
                <w:szCs w:val="24"/>
                <w:lang w:val="en-US"/>
              </w:rPr>
            </w:pPr>
            <w:r w:rsidRPr="00DE04C9">
              <w:rPr>
                <w:rFonts w:ascii="Times New Roman" w:hAnsi="Times New Roman" w:cs="Times New Roman"/>
                <w:i/>
                <w:sz w:val="24"/>
                <w:szCs w:val="24"/>
                <w:lang w:val="en-US"/>
              </w:rPr>
              <w:t>Information on the effects of scientific activity relevant to creating an impact</w:t>
            </w:r>
          </w:p>
        </w:tc>
      </w:tr>
      <w:tr w:rsidR="007551B8" w:rsidRPr="00772963" w14:paraId="1C18D32A" w14:textId="77777777" w:rsidTr="006E23A8">
        <w:trPr>
          <w:trHeight w:val="360"/>
        </w:trPr>
        <w:tc>
          <w:tcPr>
            <w:tcW w:w="988" w:type="pct"/>
            <w:vAlign w:val="center"/>
          </w:tcPr>
          <w:p w14:paraId="324E4186" w14:textId="77777777" w:rsidR="007551B8" w:rsidRPr="00DE04C9" w:rsidRDefault="007551B8" w:rsidP="006E23A8">
            <w:pPr>
              <w:jc w:val="center"/>
              <w:rPr>
                <w:rFonts w:ascii="Times New Roman" w:hAnsi="Times New Roman" w:cs="Times New Roman"/>
                <w:i/>
                <w:sz w:val="24"/>
                <w:szCs w:val="24"/>
                <w:lang w:val="en-US"/>
              </w:rPr>
            </w:pPr>
            <w:r w:rsidRPr="00DE04C9">
              <w:rPr>
                <w:rFonts w:ascii="Times New Roman" w:hAnsi="Times New Roman" w:cs="Times New Roman"/>
                <w:i/>
                <w:sz w:val="24"/>
                <w:szCs w:val="24"/>
                <w:lang w:val="en-US"/>
              </w:rPr>
              <w:t>Characteristics of the main conclusions from scientific research or development works or the effects of scientific activity in the field of artistic creation:</w:t>
            </w:r>
          </w:p>
        </w:tc>
        <w:tc>
          <w:tcPr>
            <w:tcW w:w="4012" w:type="pct"/>
            <w:gridSpan w:val="2"/>
            <w:vAlign w:val="center"/>
          </w:tcPr>
          <w:p w14:paraId="7F347FD4" w14:textId="77777777" w:rsidR="007551B8" w:rsidRPr="00DE04C9" w:rsidRDefault="007551B8" w:rsidP="006E23A8">
            <w:pPr>
              <w:jc w:val="both"/>
              <w:rPr>
                <w:rFonts w:ascii="Times New Roman" w:hAnsi="Times New Roman" w:cs="Times New Roman"/>
                <w:bCs/>
                <w:i/>
                <w:sz w:val="24"/>
                <w:szCs w:val="24"/>
                <w:lang w:val="en-US"/>
              </w:rPr>
            </w:pPr>
            <w:r w:rsidRPr="00DE04C9">
              <w:rPr>
                <w:rFonts w:ascii="Times New Roman" w:hAnsi="Times New Roman" w:cs="Times New Roman"/>
                <w:i/>
                <w:sz w:val="24"/>
                <w:szCs w:val="24"/>
                <w:lang w:val="en-US"/>
              </w:rPr>
              <w:t>(up to 2500 characters with spaces)</w:t>
            </w:r>
          </w:p>
        </w:tc>
      </w:tr>
      <w:tr w:rsidR="007551B8" w:rsidRPr="00772963" w14:paraId="1C064FA6" w14:textId="77777777" w:rsidTr="006E23A8">
        <w:trPr>
          <w:trHeight w:val="360"/>
        </w:trPr>
        <w:tc>
          <w:tcPr>
            <w:tcW w:w="988" w:type="pct"/>
            <w:vAlign w:val="center"/>
          </w:tcPr>
          <w:p w14:paraId="7F69C281" w14:textId="77777777" w:rsidR="007551B8" w:rsidRPr="00DE04C9" w:rsidRDefault="007551B8" w:rsidP="006E23A8">
            <w:pPr>
              <w:jc w:val="center"/>
              <w:rPr>
                <w:rFonts w:ascii="Times New Roman" w:hAnsi="Times New Roman" w:cs="Times New Roman"/>
                <w:i/>
                <w:sz w:val="24"/>
                <w:szCs w:val="24"/>
                <w:lang w:val="en-US"/>
              </w:rPr>
            </w:pPr>
            <w:r w:rsidRPr="00DE04C9">
              <w:rPr>
                <w:rFonts w:ascii="Times New Roman" w:hAnsi="Times New Roman" w:cs="Times New Roman"/>
                <w:i/>
                <w:sz w:val="24"/>
                <w:szCs w:val="24"/>
                <w:lang w:val="en-US"/>
              </w:rPr>
              <w:t>Characteristics of the role of the subject in achieving the results of scientific activity:</w:t>
            </w:r>
          </w:p>
        </w:tc>
        <w:tc>
          <w:tcPr>
            <w:tcW w:w="4012" w:type="pct"/>
            <w:gridSpan w:val="2"/>
            <w:vAlign w:val="center"/>
          </w:tcPr>
          <w:p w14:paraId="1757BD4F" w14:textId="77777777" w:rsidR="007551B8" w:rsidRPr="00DE04C9" w:rsidRDefault="007551B8" w:rsidP="006E23A8">
            <w:pPr>
              <w:jc w:val="both"/>
              <w:rPr>
                <w:rFonts w:ascii="Times New Roman" w:hAnsi="Times New Roman" w:cs="Times New Roman"/>
                <w:i/>
                <w:sz w:val="24"/>
                <w:szCs w:val="24"/>
                <w:lang w:val="en-US"/>
              </w:rPr>
            </w:pPr>
            <w:r w:rsidRPr="00DE04C9">
              <w:rPr>
                <w:rFonts w:ascii="Times New Roman" w:hAnsi="Times New Roman" w:cs="Times New Roman"/>
                <w:i/>
                <w:sz w:val="24"/>
                <w:szCs w:val="24"/>
                <w:lang w:val="en-US"/>
              </w:rPr>
              <w:t>(up to 1000 characters with spaces)</w:t>
            </w:r>
          </w:p>
        </w:tc>
      </w:tr>
      <w:tr w:rsidR="007551B8" w:rsidRPr="00772963" w14:paraId="30A906E7" w14:textId="77777777" w:rsidTr="006E23A8">
        <w:trPr>
          <w:trHeight w:val="360"/>
        </w:trPr>
        <w:tc>
          <w:tcPr>
            <w:tcW w:w="988" w:type="pct"/>
            <w:vAlign w:val="center"/>
          </w:tcPr>
          <w:p w14:paraId="392A65E0" w14:textId="77777777" w:rsidR="007551B8" w:rsidRPr="00DE04C9" w:rsidRDefault="007551B8" w:rsidP="006E23A8">
            <w:pPr>
              <w:jc w:val="center"/>
              <w:rPr>
                <w:rFonts w:ascii="Times New Roman" w:hAnsi="Times New Roman" w:cs="Times New Roman"/>
                <w:i/>
                <w:sz w:val="24"/>
                <w:szCs w:val="24"/>
                <w:lang w:val="en-US"/>
              </w:rPr>
            </w:pPr>
            <w:r w:rsidRPr="00DE04C9">
              <w:rPr>
                <w:rFonts w:ascii="Times New Roman" w:hAnsi="Times New Roman" w:cs="Times New Roman"/>
                <w:i/>
                <w:sz w:val="24"/>
                <w:szCs w:val="24"/>
                <w:lang w:val="en-US"/>
              </w:rPr>
              <w:t xml:space="preserve">Bibliographic description and </w:t>
            </w:r>
            <w:r w:rsidRPr="00DE04C9">
              <w:rPr>
                <w:rFonts w:ascii="Times New Roman" w:hAnsi="Times New Roman" w:cs="Times New Roman"/>
                <w:i/>
                <w:sz w:val="24"/>
                <w:szCs w:val="24"/>
                <w:lang w:val="en-US"/>
              </w:rPr>
              <w:lastRenderedPageBreak/>
              <w:t xml:space="preserve">summary of no more than 5 scientific achievements referred to in § 2 sec. 10 points 4-6, resulting from scientific research or development work carried out in the period covered by the evaluation of the quality of scientific activity or before this period, but completed not earlier than in the twentieth year preceding the first year covered by the evaluation of the quality of scientific activity, if the evidences of this activity arose in the period covered by the evaluation, indicating the main authors of these achievements, who are or were employed in the entity or underwent </w:t>
            </w:r>
            <w:r w:rsidRPr="00DE04C9">
              <w:rPr>
                <w:rFonts w:ascii="Times New Roman" w:hAnsi="Times New Roman" w:cs="Times New Roman"/>
                <w:i/>
                <w:sz w:val="24"/>
                <w:szCs w:val="24"/>
                <w:lang w:val="en-US"/>
              </w:rPr>
              <w:lastRenderedPageBreak/>
              <w:t>education in the entity;</w:t>
            </w:r>
          </w:p>
          <w:p w14:paraId="2A9322A9" w14:textId="77777777" w:rsidR="007551B8" w:rsidRPr="00DE04C9" w:rsidRDefault="007551B8" w:rsidP="006E23A8">
            <w:pPr>
              <w:jc w:val="center"/>
              <w:rPr>
                <w:rFonts w:ascii="Times New Roman" w:hAnsi="Times New Roman" w:cs="Times New Roman"/>
                <w:i/>
                <w:sz w:val="24"/>
                <w:szCs w:val="24"/>
                <w:lang w:val="en-US"/>
              </w:rPr>
            </w:pPr>
          </w:p>
          <w:p w14:paraId="69A57087" w14:textId="77777777" w:rsidR="007551B8" w:rsidRPr="00DE04C9" w:rsidRDefault="007551B8" w:rsidP="006E23A8">
            <w:pPr>
              <w:jc w:val="center"/>
              <w:rPr>
                <w:rFonts w:ascii="Times New Roman" w:hAnsi="Times New Roman" w:cs="Times New Roman"/>
                <w:i/>
                <w:sz w:val="24"/>
                <w:szCs w:val="24"/>
                <w:lang w:val="en-US"/>
              </w:rPr>
            </w:pPr>
            <w:r w:rsidRPr="00DE04C9">
              <w:rPr>
                <w:rFonts w:ascii="Times New Roman" w:hAnsi="Times New Roman" w:cs="Times New Roman"/>
                <w:i/>
                <w:sz w:val="24"/>
                <w:szCs w:val="24"/>
                <w:lang w:val="en-US"/>
              </w:rPr>
              <w:t>in the case of scientific activity in the field of artistic creation, a description of no more than 5 artistic achievements referred to in § 2 sec. 10 point 7;</w:t>
            </w:r>
          </w:p>
          <w:p w14:paraId="0ADAE1A8" w14:textId="77777777" w:rsidR="007551B8" w:rsidRPr="00DE04C9" w:rsidRDefault="007551B8" w:rsidP="006E23A8">
            <w:pPr>
              <w:jc w:val="center"/>
              <w:rPr>
                <w:rFonts w:ascii="Times New Roman" w:hAnsi="Times New Roman" w:cs="Times New Roman"/>
                <w:i/>
                <w:sz w:val="24"/>
                <w:szCs w:val="24"/>
                <w:lang w:val="en-US"/>
              </w:rPr>
            </w:pPr>
          </w:p>
          <w:p w14:paraId="0A0FB21E" w14:textId="77777777" w:rsidR="007551B8" w:rsidRPr="00DE04C9" w:rsidRDefault="007551B8" w:rsidP="006E23A8">
            <w:pPr>
              <w:jc w:val="center"/>
              <w:rPr>
                <w:rFonts w:ascii="Times New Roman" w:hAnsi="Times New Roman" w:cs="Times New Roman"/>
                <w:i/>
                <w:sz w:val="24"/>
                <w:szCs w:val="24"/>
                <w:lang w:val="en-US"/>
              </w:rPr>
            </w:pPr>
            <w:r w:rsidRPr="00DE04C9">
              <w:rPr>
                <w:rFonts w:ascii="Times New Roman" w:hAnsi="Times New Roman" w:cs="Times New Roman"/>
                <w:i/>
                <w:sz w:val="24"/>
                <w:szCs w:val="24"/>
                <w:lang w:val="en-US"/>
              </w:rPr>
              <w:t>the bibliographic description and summary of the scientific achievement or the description of the artistic achievement may include the website address at which the achievement is available on the date of placing the impact description in the POL-on System:</w:t>
            </w:r>
          </w:p>
        </w:tc>
        <w:tc>
          <w:tcPr>
            <w:tcW w:w="4012" w:type="pct"/>
            <w:gridSpan w:val="2"/>
            <w:vAlign w:val="center"/>
          </w:tcPr>
          <w:p w14:paraId="1730D256" w14:textId="77777777" w:rsidR="007551B8" w:rsidRPr="00DE04C9" w:rsidRDefault="007551B8" w:rsidP="006E23A8">
            <w:pPr>
              <w:jc w:val="both"/>
              <w:rPr>
                <w:rFonts w:ascii="Times New Roman" w:hAnsi="Times New Roman" w:cs="Times New Roman"/>
                <w:i/>
                <w:sz w:val="24"/>
                <w:szCs w:val="24"/>
                <w:lang w:val="en-US"/>
              </w:rPr>
            </w:pPr>
            <w:r w:rsidRPr="00DE04C9">
              <w:rPr>
                <w:rFonts w:ascii="Times New Roman" w:hAnsi="Times New Roman" w:cs="Times New Roman"/>
                <w:i/>
                <w:sz w:val="24"/>
                <w:szCs w:val="24"/>
                <w:lang w:val="en-US"/>
              </w:rPr>
              <w:lastRenderedPageBreak/>
              <w:t>(up to 500 characters with spaces for each scientific achievement)</w:t>
            </w:r>
          </w:p>
          <w:p w14:paraId="4701F1E0" w14:textId="77777777" w:rsidR="007551B8" w:rsidRPr="00DE04C9" w:rsidRDefault="007551B8" w:rsidP="006E23A8">
            <w:pPr>
              <w:jc w:val="both"/>
              <w:rPr>
                <w:rFonts w:ascii="Times New Roman" w:hAnsi="Times New Roman" w:cs="Times New Roman"/>
                <w:i/>
                <w:sz w:val="24"/>
                <w:szCs w:val="24"/>
                <w:lang w:val="en-US"/>
              </w:rPr>
            </w:pPr>
            <w:r w:rsidRPr="00DE04C9">
              <w:rPr>
                <w:rFonts w:ascii="Times New Roman" w:hAnsi="Times New Roman" w:cs="Times New Roman"/>
                <w:i/>
                <w:sz w:val="24"/>
                <w:szCs w:val="24"/>
                <w:lang w:val="en-US"/>
              </w:rPr>
              <w:lastRenderedPageBreak/>
              <w:t>(up to 600 characters with spaces for each artistic achievement)</w:t>
            </w:r>
          </w:p>
        </w:tc>
      </w:tr>
      <w:tr w:rsidR="007551B8" w:rsidRPr="00772963" w14:paraId="38488798" w14:textId="77777777" w:rsidTr="006E23A8">
        <w:trPr>
          <w:trHeight w:val="360"/>
        </w:trPr>
        <w:tc>
          <w:tcPr>
            <w:tcW w:w="988" w:type="pct"/>
            <w:vAlign w:val="center"/>
          </w:tcPr>
          <w:p w14:paraId="5F7A8E4E" w14:textId="77777777" w:rsidR="007551B8" w:rsidRPr="00DE04C9" w:rsidRDefault="007551B8" w:rsidP="006E23A8">
            <w:pPr>
              <w:jc w:val="center"/>
              <w:rPr>
                <w:rFonts w:ascii="Times New Roman" w:hAnsi="Times New Roman" w:cs="Times New Roman"/>
                <w:i/>
                <w:sz w:val="24"/>
                <w:szCs w:val="24"/>
                <w:lang w:val="en-US"/>
              </w:rPr>
            </w:pPr>
            <w:r w:rsidRPr="00DE04C9">
              <w:rPr>
                <w:rFonts w:ascii="Times New Roman" w:hAnsi="Times New Roman" w:cs="Times New Roman"/>
                <w:i/>
                <w:sz w:val="24"/>
                <w:szCs w:val="24"/>
                <w:lang w:val="en-US"/>
              </w:rPr>
              <w:lastRenderedPageBreak/>
              <w:t xml:space="preserve">Characteristics of the impact of scientific activity, including the </w:t>
            </w:r>
            <w:r w:rsidRPr="00DE04C9">
              <w:rPr>
                <w:rFonts w:ascii="Times New Roman" w:hAnsi="Times New Roman" w:cs="Times New Roman"/>
                <w:i/>
                <w:sz w:val="24"/>
                <w:szCs w:val="24"/>
                <w:lang w:val="en-US"/>
              </w:rPr>
              <w:lastRenderedPageBreak/>
              <w:t>results of which are subject to commercialization, with an indication of the relationship between scientific activity and this impact, as well as the social group that is the beneficiary of this impact and the area on which scientific activity has the greatest impact:</w:t>
            </w:r>
          </w:p>
          <w:p w14:paraId="7BB21DA0" w14:textId="77777777" w:rsidR="007551B8" w:rsidRPr="00DE04C9" w:rsidRDefault="007551B8" w:rsidP="006E23A8">
            <w:pPr>
              <w:jc w:val="center"/>
              <w:rPr>
                <w:rFonts w:ascii="Times New Roman" w:hAnsi="Times New Roman" w:cs="Times New Roman"/>
                <w:i/>
                <w:sz w:val="24"/>
                <w:szCs w:val="24"/>
                <w:lang w:val="en-US"/>
              </w:rPr>
            </w:pPr>
          </w:p>
          <w:p w14:paraId="7B27746A" w14:textId="77777777" w:rsidR="007551B8" w:rsidRPr="00DE04C9" w:rsidRDefault="007551B8" w:rsidP="006E23A8">
            <w:pPr>
              <w:jc w:val="center"/>
              <w:rPr>
                <w:rFonts w:ascii="Times New Roman" w:hAnsi="Times New Roman" w:cs="Times New Roman"/>
                <w:i/>
                <w:sz w:val="24"/>
                <w:szCs w:val="24"/>
                <w:lang w:val="en-US"/>
              </w:rPr>
            </w:pPr>
          </w:p>
          <w:p w14:paraId="33A9F8ED" w14:textId="77777777" w:rsidR="007551B8" w:rsidRPr="00DE04C9" w:rsidRDefault="007551B8" w:rsidP="006E23A8">
            <w:pPr>
              <w:jc w:val="center"/>
              <w:rPr>
                <w:rFonts w:ascii="Times New Roman" w:hAnsi="Times New Roman" w:cs="Times New Roman"/>
                <w:i/>
                <w:sz w:val="24"/>
                <w:szCs w:val="24"/>
                <w:lang w:val="en-US"/>
              </w:rPr>
            </w:pPr>
          </w:p>
          <w:p w14:paraId="1ABF5DAA" w14:textId="77777777" w:rsidR="007551B8" w:rsidRPr="00DE04C9" w:rsidRDefault="007551B8" w:rsidP="006E23A8">
            <w:pPr>
              <w:jc w:val="center"/>
              <w:rPr>
                <w:rFonts w:ascii="Times New Roman" w:hAnsi="Times New Roman" w:cs="Times New Roman"/>
                <w:i/>
                <w:sz w:val="24"/>
                <w:szCs w:val="24"/>
                <w:lang w:val="en-US"/>
              </w:rPr>
            </w:pPr>
          </w:p>
          <w:p w14:paraId="3A78F3C3" w14:textId="77777777" w:rsidR="007551B8" w:rsidRPr="00DE04C9" w:rsidRDefault="007551B8" w:rsidP="006E23A8">
            <w:pPr>
              <w:jc w:val="center"/>
              <w:rPr>
                <w:rFonts w:ascii="Times New Roman" w:hAnsi="Times New Roman" w:cs="Times New Roman"/>
                <w:i/>
                <w:sz w:val="24"/>
                <w:szCs w:val="24"/>
                <w:lang w:val="en-US"/>
              </w:rPr>
            </w:pPr>
          </w:p>
        </w:tc>
        <w:tc>
          <w:tcPr>
            <w:tcW w:w="4012" w:type="pct"/>
            <w:gridSpan w:val="2"/>
            <w:vAlign w:val="center"/>
          </w:tcPr>
          <w:p w14:paraId="4D2C51BC" w14:textId="77777777" w:rsidR="007551B8" w:rsidRPr="00DE04C9" w:rsidRDefault="007551B8" w:rsidP="006E23A8">
            <w:pPr>
              <w:jc w:val="both"/>
              <w:rPr>
                <w:rFonts w:ascii="Times New Roman" w:hAnsi="Times New Roman" w:cs="Times New Roman"/>
                <w:i/>
                <w:sz w:val="24"/>
                <w:szCs w:val="24"/>
                <w:lang w:val="en-US"/>
              </w:rPr>
            </w:pPr>
            <w:r w:rsidRPr="00DE04C9">
              <w:rPr>
                <w:rFonts w:ascii="Times New Roman" w:hAnsi="Times New Roman" w:cs="Times New Roman"/>
                <w:i/>
                <w:sz w:val="24"/>
                <w:szCs w:val="24"/>
                <w:lang w:val="en-US"/>
              </w:rPr>
              <w:lastRenderedPageBreak/>
              <w:t>(up to 5000 characters with spaces)</w:t>
            </w:r>
          </w:p>
        </w:tc>
      </w:tr>
      <w:tr w:rsidR="007551B8" w:rsidRPr="00772963" w14:paraId="17C55AA4" w14:textId="77777777" w:rsidTr="006E23A8">
        <w:trPr>
          <w:trHeight w:val="360"/>
        </w:trPr>
        <w:tc>
          <w:tcPr>
            <w:tcW w:w="988" w:type="pct"/>
            <w:vAlign w:val="center"/>
          </w:tcPr>
          <w:p w14:paraId="51869414" w14:textId="77777777" w:rsidR="007551B8" w:rsidRPr="00DE04C9" w:rsidRDefault="007551B8" w:rsidP="006E23A8">
            <w:pPr>
              <w:jc w:val="center"/>
              <w:rPr>
                <w:rFonts w:ascii="Times New Roman" w:hAnsi="Times New Roman" w:cs="Times New Roman"/>
                <w:i/>
                <w:sz w:val="24"/>
                <w:szCs w:val="24"/>
                <w:lang w:val="en-US"/>
              </w:rPr>
            </w:pPr>
            <w:r w:rsidRPr="00DE04C9">
              <w:rPr>
                <w:rFonts w:ascii="Times New Roman" w:hAnsi="Times New Roman" w:cs="Times New Roman"/>
                <w:i/>
                <w:sz w:val="24"/>
                <w:szCs w:val="24"/>
                <w:lang w:val="en-US"/>
              </w:rPr>
              <w:t xml:space="preserve">Detailed characteristics of no more than 5 evidences of the impact of scientific activity, and in the case of the description referred to in point e, fourth indent, no more than 5 evidences of impact resulting from the scientific </w:t>
            </w:r>
            <w:r w:rsidRPr="00DE04C9">
              <w:rPr>
                <w:rFonts w:ascii="Times New Roman" w:hAnsi="Times New Roman" w:cs="Times New Roman"/>
                <w:i/>
                <w:sz w:val="24"/>
                <w:szCs w:val="24"/>
                <w:lang w:val="en-US"/>
              </w:rPr>
              <w:lastRenderedPageBreak/>
              <w:t>activity of another entity established by the entity for the purpose of commercialization (the characteristics may include the website address where on the date of placing the impact description in the POL-on System the given evidence of impact is available):</w:t>
            </w:r>
          </w:p>
        </w:tc>
        <w:tc>
          <w:tcPr>
            <w:tcW w:w="4012" w:type="pct"/>
            <w:gridSpan w:val="2"/>
            <w:vAlign w:val="center"/>
          </w:tcPr>
          <w:p w14:paraId="32EBB682" w14:textId="77777777" w:rsidR="007551B8" w:rsidRPr="00DE04C9" w:rsidRDefault="007551B8" w:rsidP="006E23A8">
            <w:pPr>
              <w:jc w:val="both"/>
              <w:rPr>
                <w:rFonts w:ascii="Times New Roman" w:hAnsi="Times New Roman" w:cs="Times New Roman"/>
                <w:bCs/>
                <w:i/>
                <w:sz w:val="24"/>
                <w:szCs w:val="24"/>
                <w:lang w:val="en-US"/>
              </w:rPr>
            </w:pPr>
            <w:r w:rsidRPr="00DE04C9">
              <w:rPr>
                <w:rFonts w:ascii="Times New Roman" w:hAnsi="Times New Roman" w:cs="Times New Roman"/>
                <w:i/>
                <w:sz w:val="24"/>
                <w:szCs w:val="24"/>
                <w:lang w:val="en-US"/>
              </w:rPr>
              <w:lastRenderedPageBreak/>
              <w:t>(up to 500 characters with spaces for each evidence)</w:t>
            </w:r>
          </w:p>
        </w:tc>
      </w:tr>
      <w:tr w:rsidR="007551B8" w:rsidRPr="00772963" w14:paraId="7EC2A0D4" w14:textId="77777777" w:rsidTr="006E23A8">
        <w:trPr>
          <w:trHeight w:val="360"/>
        </w:trPr>
        <w:tc>
          <w:tcPr>
            <w:tcW w:w="988" w:type="pct"/>
            <w:vAlign w:val="center"/>
          </w:tcPr>
          <w:p w14:paraId="09330F03" w14:textId="77777777" w:rsidR="007551B8" w:rsidRPr="00DE04C9" w:rsidRDefault="007551B8" w:rsidP="006E23A8">
            <w:pPr>
              <w:jc w:val="center"/>
              <w:rPr>
                <w:rFonts w:ascii="Times New Roman" w:hAnsi="Times New Roman" w:cs="Times New Roman"/>
                <w:i/>
                <w:sz w:val="24"/>
                <w:szCs w:val="24"/>
                <w:lang w:val="en-US"/>
              </w:rPr>
            </w:pPr>
            <w:r w:rsidRPr="00DE04C9">
              <w:rPr>
                <w:rFonts w:ascii="Times New Roman" w:hAnsi="Times New Roman" w:cs="Times New Roman"/>
                <w:i/>
                <w:sz w:val="24"/>
                <w:szCs w:val="24"/>
                <w:lang w:val="en-US"/>
              </w:rPr>
              <w:t>Information whether the impact arose as a result of interdisciplinary research or development work, and the characteristics of the importance of interdisciplinary research or development work on the formation:</w:t>
            </w:r>
          </w:p>
        </w:tc>
        <w:tc>
          <w:tcPr>
            <w:tcW w:w="4012" w:type="pct"/>
            <w:gridSpan w:val="2"/>
            <w:vAlign w:val="center"/>
          </w:tcPr>
          <w:p w14:paraId="06D399DE" w14:textId="77777777" w:rsidR="007551B8" w:rsidRPr="00DE04C9" w:rsidRDefault="007551B8" w:rsidP="006E23A8">
            <w:pPr>
              <w:jc w:val="both"/>
              <w:rPr>
                <w:rFonts w:ascii="Times New Roman" w:hAnsi="Times New Roman" w:cs="Times New Roman"/>
                <w:i/>
                <w:sz w:val="24"/>
                <w:szCs w:val="24"/>
                <w:lang w:val="en-US"/>
              </w:rPr>
            </w:pPr>
            <w:r w:rsidRPr="00DE04C9">
              <w:rPr>
                <w:rFonts w:ascii="Times New Roman" w:hAnsi="Times New Roman" w:cs="Times New Roman"/>
                <w:i/>
                <w:sz w:val="24"/>
                <w:szCs w:val="24"/>
                <w:lang w:val="en-US"/>
              </w:rPr>
              <w:t>(up to 1500 characters with spaces)</w:t>
            </w:r>
          </w:p>
        </w:tc>
      </w:tr>
    </w:tbl>
    <w:p w14:paraId="0BA0D44A" w14:textId="77777777" w:rsidR="007551B8" w:rsidRPr="00DE04C9" w:rsidRDefault="007551B8" w:rsidP="007551B8">
      <w:pPr>
        <w:spacing w:after="0" w:line="240" w:lineRule="auto"/>
        <w:rPr>
          <w:rFonts w:cstheme="minorHAnsi"/>
          <w:i/>
          <w:sz w:val="24"/>
          <w:szCs w:val="24"/>
          <w:lang w:val="en-US"/>
        </w:rPr>
      </w:pPr>
    </w:p>
    <w:p w14:paraId="33FCC452" w14:textId="77777777" w:rsidR="007551B8" w:rsidRPr="00A62088" w:rsidRDefault="007551B8" w:rsidP="007551B8">
      <w:pPr>
        <w:spacing w:after="0" w:line="240" w:lineRule="auto"/>
        <w:jc w:val="right"/>
        <w:rPr>
          <w:rFonts w:ascii="Times New Roman" w:hAnsi="Times New Roman" w:cs="Times New Roman"/>
          <w:i/>
          <w:sz w:val="24"/>
          <w:szCs w:val="24"/>
        </w:rPr>
      </w:pPr>
      <w:r w:rsidRPr="00A62088">
        <w:rPr>
          <w:rFonts w:ascii="Times New Roman" w:hAnsi="Times New Roman" w:cs="Times New Roman"/>
          <w:i/>
          <w:sz w:val="24"/>
          <w:szCs w:val="24"/>
        </w:rPr>
        <w:t>………………………………..</w:t>
      </w:r>
    </w:p>
    <w:p w14:paraId="0304426D" w14:textId="77777777" w:rsidR="007551B8" w:rsidRPr="00A62088" w:rsidRDefault="007551B8" w:rsidP="007551B8">
      <w:pPr>
        <w:spacing w:after="0" w:line="240" w:lineRule="auto"/>
        <w:jc w:val="right"/>
        <w:rPr>
          <w:rFonts w:ascii="Times New Roman" w:hAnsi="Times New Roman" w:cs="Times New Roman"/>
          <w:i/>
          <w:sz w:val="16"/>
          <w:szCs w:val="16"/>
        </w:rPr>
      </w:pPr>
      <w:r>
        <w:rPr>
          <w:rFonts w:ascii="Times New Roman" w:hAnsi="Times New Roman" w:cs="Times New Roman"/>
          <w:i/>
          <w:sz w:val="16"/>
          <w:szCs w:val="16"/>
        </w:rPr>
        <w:t>(Date and signature)</w:t>
      </w:r>
    </w:p>
    <w:p w14:paraId="5D5A6DDF" w14:textId="40758C46" w:rsidR="00A37C98" w:rsidRDefault="00A37C98" w:rsidP="00A37C98">
      <w:pPr>
        <w:spacing w:after="0" w:line="300" w:lineRule="auto"/>
        <w:jc w:val="both"/>
      </w:pPr>
    </w:p>
    <w:p w14:paraId="78933EE1" w14:textId="4E65EA96" w:rsidR="007551B8" w:rsidRDefault="007551B8" w:rsidP="00A37C98">
      <w:pPr>
        <w:spacing w:after="0" w:line="300" w:lineRule="auto"/>
        <w:jc w:val="both"/>
      </w:pPr>
    </w:p>
    <w:p w14:paraId="64748A40" w14:textId="28BC85CB" w:rsidR="00FC512A" w:rsidRDefault="00FC512A" w:rsidP="00FC512A">
      <w:pPr>
        <w:spacing w:after="0" w:line="240" w:lineRule="auto"/>
      </w:pPr>
    </w:p>
    <w:p w14:paraId="636584FA" w14:textId="77777777" w:rsidR="00FC512A" w:rsidRDefault="00FC512A" w:rsidP="00FC512A">
      <w:pPr>
        <w:spacing w:after="0" w:line="240" w:lineRule="auto"/>
        <w:rPr>
          <w:rFonts w:ascii="Times New Roman" w:eastAsia="Calibri" w:hAnsi="Times New Roman" w:cs="Times New Roman"/>
          <w:sz w:val="24"/>
          <w:szCs w:val="24"/>
        </w:rPr>
      </w:pPr>
    </w:p>
    <w:p w14:paraId="4C26388B" w14:textId="77777777" w:rsidR="00FC512A" w:rsidRDefault="00FC512A" w:rsidP="00FC512A">
      <w:pPr>
        <w:spacing w:after="0" w:line="240" w:lineRule="auto"/>
        <w:rPr>
          <w:rFonts w:ascii="Times New Roman" w:eastAsia="Calibri" w:hAnsi="Times New Roman" w:cs="Times New Roman"/>
          <w:sz w:val="24"/>
          <w:szCs w:val="24"/>
        </w:rPr>
      </w:pPr>
    </w:p>
    <w:p w14:paraId="0E98458C" w14:textId="37489B94" w:rsidR="007551B8" w:rsidRPr="00C65915" w:rsidRDefault="007551B8" w:rsidP="007551B8">
      <w:pPr>
        <w:spacing w:after="0" w:line="240" w:lineRule="auto"/>
        <w:jc w:val="right"/>
        <w:rPr>
          <w:rFonts w:ascii="Times New Roman" w:eastAsia="Calibri" w:hAnsi="Times New Roman" w:cs="Times New Roman"/>
          <w:i/>
          <w:sz w:val="20"/>
          <w:szCs w:val="20"/>
        </w:rPr>
      </w:pPr>
      <w:r w:rsidRPr="00C65915">
        <w:rPr>
          <w:rFonts w:ascii="Times New Roman" w:eastAsia="Calibri" w:hAnsi="Times New Roman" w:cs="Times New Roman"/>
          <w:i/>
          <w:sz w:val="20"/>
          <w:szCs w:val="20"/>
        </w:rPr>
        <w:lastRenderedPageBreak/>
        <w:t xml:space="preserve">Załącznik nr 5 </w:t>
      </w:r>
      <w:r w:rsidR="008A6A65" w:rsidRPr="00C65915">
        <w:rPr>
          <w:rFonts w:ascii="Times New Roman" w:hAnsi="Times New Roman" w:cs="Times New Roman"/>
          <w:i/>
          <w:sz w:val="20"/>
          <w:szCs w:val="20"/>
        </w:rPr>
        <w:t>zarządzenia nr</w:t>
      </w:r>
      <w:r w:rsidR="008A6A65">
        <w:rPr>
          <w:rFonts w:ascii="Times New Roman" w:hAnsi="Times New Roman" w:cs="Times New Roman"/>
          <w:i/>
          <w:sz w:val="20"/>
          <w:szCs w:val="20"/>
        </w:rPr>
        <w:t xml:space="preserve"> 110</w:t>
      </w:r>
      <w:r w:rsidR="008A6A65" w:rsidRPr="00C65915">
        <w:rPr>
          <w:rFonts w:ascii="Times New Roman" w:hAnsi="Times New Roman" w:cs="Times New Roman"/>
          <w:i/>
          <w:sz w:val="20"/>
          <w:szCs w:val="20"/>
        </w:rPr>
        <w:t>/20</w:t>
      </w:r>
      <w:r w:rsidR="008A6A65">
        <w:rPr>
          <w:rFonts w:ascii="Times New Roman" w:hAnsi="Times New Roman" w:cs="Times New Roman"/>
          <w:i/>
          <w:sz w:val="20"/>
          <w:szCs w:val="20"/>
        </w:rPr>
        <w:t>19</w:t>
      </w:r>
    </w:p>
    <w:p w14:paraId="1CA79E0D" w14:textId="5EE467B8" w:rsidR="007551B8" w:rsidRDefault="007551B8" w:rsidP="007551B8">
      <w:pPr>
        <w:spacing w:after="0" w:line="240" w:lineRule="auto"/>
        <w:rPr>
          <w:rFonts w:ascii="Times New Roman" w:eastAsia="Calibri" w:hAnsi="Times New Roman" w:cs="Times New Roman"/>
          <w:sz w:val="24"/>
          <w:szCs w:val="24"/>
        </w:rPr>
      </w:pPr>
    </w:p>
    <w:p w14:paraId="7B6BEB50" w14:textId="77777777" w:rsidR="007551B8" w:rsidRPr="007551B8" w:rsidRDefault="007551B8" w:rsidP="007551B8">
      <w:pPr>
        <w:spacing w:after="0" w:line="240" w:lineRule="auto"/>
        <w:rPr>
          <w:rFonts w:ascii="Times New Roman" w:eastAsia="Calibri" w:hAnsi="Times New Roman" w:cs="Times New Roman"/>
          <w:sz w:val="24"/>
          <w:szCs w:val="24"/>
        </w:rPr>
      </w:pPr>
    </w:p>
    <w:p w14:paraId="656713D7" w14:textId="77777777" w:rsidR="007551B8" w:rsidRPr="007551B8" w:rsidRDefault="007551B8" w:rsidP="007551B8">
      <w:pPr>
        <w:spacing w:after="0" w:line="240" w:lineRule="auto"/>
        <w:jc w:val="right"/>
        <w:rPr>
          <w:rFonts w:ascii="Times New Roman" w:eastAsia="Calibri" w:hAnsi="Times New Roman" w:cs="Times New Roman"/>
          <w:sz w:val="24"/>
          <w:szCs w:val="24"/>
        </w:rPr>
      </w:pPr>
      <w:r w:rsidRPr="007551B8">
        <w:rPr>
          <w:rFonts w:ascii="Times New Roman" w:eastAsia="Calibri" w:hAnsi="Times New Roman" w:cs="Times New Roman"/>
          <w:sz w:val="24"/>
          <w:szCs w:val="24"/>
        </w:rPr>
        <w:t>………..........................,.........................</w:t>
      </w:r>
    </w:p>
    <w:p w14:paraId="3E710502" w14:textId="294EABA9" w:rsidR="007551B8" w:rsidRPr="007551B8" w:rsidRDefault="00C65915" w:rsidP="00C65915">
      <w:pPr>
        <w:spacing w:after="0" w:line="240" w:lineRule="auto"/>
        <w:jc w:val="center"/>
        <w:rPr>
          <w:rFonts w:ascii="Times New Roman" w:eastAsia="Calibri" w:hAnsi="Times New Roman" w:cs="Times New Roman"/>
          <w:i/>
          <w:sz w:val="16"/>
          <w:szCs w:val="16"/>
        </w:rPr>
      </w:pPr>
      <w:r>
        <w:rPr>
          <w:rFonts w:ascii="Times New Roman" w:eastAsia="Calibri" w:hAnsi="Times New Roman" w:cs="Times New Roman"/>
          <w:i/>
          <w:sz w:val="16"/>
          <w:szCs w:val="16"/>
        </w:rPr>
        <w:t xml:space="preserve">                                                                                                                                    </w:t>
      </w:r>
      <w:r w:rsidR="007551B8" w:rsidRPr="007551B8">
        <w:rPr>
          <w:rFonts w:ascii="Times New Roman" w:eastAsia="Calibri" w:hAnsi="Times New Roman" w:cs="Times New Roman"/>
          <w:i/>
          <w:sz w:val="16"/>
          <w:szCs w:val="16"/>
        </w:rPr>
        <w:t>(Miejscowość, data)</w:t>
      </w:r>
    </w:p>
    <w:p w14:paraId="15294548" w14:textId="77777777" w:rsidR="007551B8" w:rsidRPr="007551B8" w:rsidRDefault="007551B8" w:rsidP="007551B8">
      <w:pPr>
        <w:spacing w:after="0" w:line="240" w:lineRule="auto"/>
        <w:rPr>
          <w:rFonts w:ascii="Times New Roman" w:eastAsia="Calibri" w:hAnsi="Times New Roman" w:cs="Times New Roman"/>
          <w:sz w:val="24"/>
          <w:szCs w:val="24"/>
        </w:rPr>
      </w:pPr>
    </w:p>
    <w:p w14:paraId="6B5398F8" w14:textId="77777777" w:rsidR="007551B8" w:rsidRPr="007551B8" w:rsidRDefault="007551B8" w:rsidP="007551B8">
      <w:pPr>
        <w:spacing w:after="0" w:line="240" w:lineRule="auto"/>
        <w:rPr>
          <w:rFonts w:ascii="Times New Roman" w:eastAsia="Calibri" w:hAnsi="Times New Roman" w:cs="Times New Roman"/>
          <w:sz w:val="24"/>
          <w:szCs w:val="24"/>
        </w:rPr>
      </w:pPr>
    </w:p>
    <w:p w14:paraId="01205CAE" w14:textId="77777777" w:rsidR="007551B8" w:rsidRPr="007551B8" w:rsidRDefault="007551B8" w:rsidP="007551B8">
      <w:pPr>
        <w:spacing w:after="0" w:line="240" w:lineRule="auto"/>
        <w:jc w:val="center"/>
        <w:rPr>
          <w:rFonts w:ascii="Times New Roman" w:eastAsia="Calibri" w:hAnsi="Times New Roman" w:cs="Times New Roman"/>
          <w:sz w:val="32"/>
          <w:szCs w:val="32"/>
        </w:rPr>
      </w:pPr>
      <w:r w:rsidRPr="007551B8">
        <w:rPr>
          <w:rFonts w:ascii="Times New Roman" w:eastAsia="Calibri" w:hAnsi="Times New Roman" w:cs="Times New Roman"/>
          <w:sz w:val="32"/>
          <w:szCs w:val="32"/>
        </w:rPr>
        <w:t xml:space="preserve"> O ś w i a d c z e n i e</w:t>
      </w:r>
    </w:p>
    <w:p w14:paraId="519038FB" w14:textId="77777777" w:rsidR="007551B8" w:rsidRPr="007551B8" w:rsidRDefault="007551B8" w:rsidP="007551B8">
      <w:pPr>
        <w:spacing w:after="0" w:line="240" w:lineRule="auto"/>
        <w:jc w:val="both"/>
        <w:rPr>
          <w:rFonts w:ascii="Times New Roman" w:eastAsia="Calibri" w:hAnsi="Times New Roman" w:cs="Times New Roman"/>
          <w:sz w:val="24"/>
          <w:szCs w:val="24"/>
        </w:rPr>
      </w:pPr>
    </w:p>
    <w:p w14:paraId="24E6D0C0" w14:textId="77777777" w:rsidR="007551B8" w:rsidRPr="007551B8" w:rsidRDefault="007551B8" w:rsidP="007551B8">
      <w:pPr>
        <w:spacing w:after="0" w:line="240" w:lineRule="auto"/>
        <w:jc w:val="center"/>
        <w:rPr>
          <w:rFonts w:ascii="Times New Roman" w:eastAsia="Calibri" w:hAnsi="Times New Roman" w:cs="Times New Roman"/>
          <w:sz w:val="24"/>
          <w:szCs w:val="24"/>
        </w:rPr>
      </w:pPr>
      <w:r w:rsidRPr="007551B8">
        <w:rPr>
          <w:rFonts w:ascii="Times New Roman" w:eastAsia="Calibri" w:hAnsi="Times New Roman" w:cs="Times New Roman"/>
          <w:sz w:val="24"/>
          <w:szCs w:val="24"/>
        </w:rPr>
        <w:t>w sprawie określania procentowego udziału dyscyplin naukowych w projekcie oraz środków finansowych przyznanych na jego realizację, przypadających na poszczególne dyscypliny naukowe</w:t>
      </w:r>
    </w:p>
    <w:p w14:paraId="45E31357" w14:textId="77777777" w:rsidR="007551B8" w:rsidRPr="007551B8" w:rsidRDefault="007551B8" w:rsidP="007551B8">
      <w:pPr>
        <w:spacing w:after="0" w:line="240" w:lineRule="auto"/>
        <w:jc w:val="both"/>
        <w:rPr>
          <w:rFonts w:ascii="Times New Roman" w:eastAsia="Calibri" w:hAnsi="Times New Roman" w:cs="Times New Roman"/>
          <w:sz w:val="24"/>
          <w:szCs w:val="24"/>
        </w:rPr>
      </w:pPr>
    </w:p>
    <w:p w14:paraId="7E4E74A6" w14:textId="77777777" w:rsidR="007551B8" w:rsidRPr="007551B8" w:rsidRDefault="007551B8" w:rsidP="007551B8">
      <w:pPr>
        <w:spacing w:after="0" w:line="240" w:lineRule="auto"/>
        <w:jc w:val="both"/>
        <w:rPr>
          <w:rFonts w:ascii="Times New Roman" w:eastAsia="Calibri" w:hAnsi="Times New Roman" w:cs="Times New Roman"/>
          <w:sz w:val="24"/>
          <w:szCs w:val="24"/>
        </w:rPr>
      </w:pPr>
    </w:p>
    <w:p w14:paraId="22DE051C" w14:textId="77777777" w:rsidR="007551B8" w:rsidRPr="007551B8" w:rsidRDefault="007551B8" w:rsidP="007551B8">
      <w:pPr>
        <w:spacing w:after="0" w:line="240" w:lineRule="auto"/>
        <w:rPr>
          <w:rFonts w:ascii="Times New Roman" w:eastAsia="Calibri" w:hAnsi="Times New Roman" w:cs="Times New Roman"/>
          <w:sz w:val="24"/>
          <w:szCs w:val="24"/>
        </w:rPr>
      </w:pPr>
      <w:r w:rsidRPr="007551B8">
        <w:rPr>
          <w:rFonts w:ascii="Times New Roman" w:eastAsia="Calibri" w:hAnsi="Times New Roman" w:cs="Times New Roman"/>
          <w:sz w:val="24"/>
          <w:szCs w:val="24"/>
        </w:rPr>
        <w:t>...............................................................................................</w:t>
      </w:r>
    </w:p>
    <w:p w14:paraId="3A76BFF0" w14:textId="77777777" w:rsidR="007551B8" w:rsidRPr="007551B8" w:rsidRDefault="007551B8" w:rsidP="007551B8">
      <w:pPr>
        <w:spacing w:after="0" w:line="240" w:lineRule="auto"/>
        <w:rPr>
          <w:rFonts w:ascii="Times New Roman" w:eastAsia="Calibri" w:hAnsi="Times New Roman" w:cs="Times New Roman"/>
          <w:i/>
          <w:sz w:val="16"/>
          <w:szCs w:val="16"/>
        </w:rPr>
      </w:pPr>
      <w:r w:rsidRPr="007551B8">
        <w:rPr>
          <w:rFonts w:ascii="Times New Roman" w:eastAsia="Calibri" w:hAnsi="Times New Roman" w:cs="Times New Roman"/>
          <w:i/>
          <w:sz w:val="16"/>
          <w:szCs w:val="16"/>
        </w:rPr>
        <w:t>(Imię i nazwisko kierownika projektu/zespołu badawczego)</w:t>
      </w:r>
    </w:p>
    <w:p w14:paraId="78AE3FF0" w14:textId="77777777" w:rsidR="007551B8" w:rsidRPr="007551B8" w:rsidRDefault="007551B8" w:rsidP="007551B8">
      <w:pPr>
        <w:spacing w:after="0" w:line="240" w:lineRule="auto"/>
        <w:rPr>
          <w:rFonts w:ascii="Times New Roman" w:eastAsia="Calibri" w:hAnsi="Times New Roman" w:cs="Times New Roman"/>
          <w:sz w:val="24"/>
          <w:szCs w:val="24"/>
        </w:rPr>
      </w:pPr>
      <w:r w:rsidRPr="007551B8">
        <w:rPr>
          <w:rFonts w:ascii="Times New Roman" w:eastAsia="Calibri" w:hAnsi="Times New Roman" w:cs="Times New Roman"/>
          <w:sz w:val="24"/>
          <w:szCs w:val="24"/>
        </w:rPr>
        <w:t>..................................................</w:t>
      </w:r>
    </w:p>
    <w:p w14:paraId="4FD7CDA7" w14:textId="77777777" w:rsidR="007551B8" w:rsidRPr="007551B8" w:rsidRDefault="007551B8" w:rsidP="007551B8">
      <w:pPr>
        <w:spacing w:after="0" w:line="240" w:lineRule="auto"/>
        <w:rPr>
          <w:rFonts w:ascii="Times New Roman" w:eastAsia="Calibri" w:hAnsi="Times New Roman" w:cs="Times New Roman"/>
          <w:i/>
          <w:sz w:val="16"/>
          <w:szCs w:val="16"/>
        </w:rPr>
      </w:pPr>
      <w:r w:rsidRPr="007551B8">
        <w:rPr>
          <w:rFonts w:ascii="Times New Roman" w:eastAsia="Calibri" w:hAnsi="Times New Roman" w:cs="Times New Roman"/>
          <w:i/>
          <w:sz w:val="16"/>
          <w:szCs w:val="16"/>
        </w:rPr>
        <w:t>(Numer pesel/numer paszportu</w:t>
      </w:r>
      <w:r w:rsidRPr="007551B8">
        <w:rPr>
          <w:rFonts w:ascii="Times New Roman" w:eastAsia="Calibri" w:hAnsi="Times New Roman" w:cs="Times New Roman"/>
          <w:i/>
          <w:sz w:val="16"/>
          <w:szCs w:val="16"/>
          <w:vertAlign w:val="superscript"/>
        </w:rPr>
        <w:t>1</w:t>
      </w:r>
      <w:r w:rsidRPr="007551B8">
        <w:rPr>
          <w:rFonts w:ascii="Times New Roman" w:eastAsia="Calibri" w:hAnsi="Times New Roman" w:cs="Times New Roman"/>
          <w:i/>
          <w:sz w:val="16"/>
          <w:szCs w:val="16"/>
        </w:rPr>
        <w:t>)</w:t>
      </w:r>
    </w:p>
    <w:p w14:paraId="24F95610" w14:textId="77777777" w:rsidR="007551B8" w:rsidRPr="007551B8" w:rsidRDefault="007551B8" w:rsidP="007551B8">
      <w:pPr>
        <w:spacing w:after="0" w:line="240" w:lineRule="auto"/>
        <w:rPr>
          <w:rFonts w:ascii="Times New Roman" w:eastAsia="Calibri" w:hAnsi="Times New Roman" w:cs="Times New Roman"/>
          <w:sz w:val="24"/>
          <w:szCs w:val="24"/>
        </w:rPr>
      </w:pPr>
      <w:r w:rsidRPr="007551B8">
        <w:rPr>
          <w:rFonts w:ascii="Times New Roman" w:eastAsia="Calibri" w:hAnsi="Times New Roman" w:cs="Times New Roman"/>
          <w:sz w:val="24"/>
          <w:szCs w:val="24"/>
        </w:rPr>
        <w:t>..................................................</w:t>
      </w:r>
    </w:p>
    <w:p w14:paraId="0C6767DA" w14:textId="77777777" w:rsidR="007551B8" w:rsidRPr="007551B8" w:rsidRDefault="007551B8" w:rsidP="007551B8">
      <w:pPr>
        <w:spacing w:after="0" w:line="240" w:lineRule="auto"/>
        <w:rPr>
          <w:rFonts w:ascii="Times New Roman" w:eastAsia="Calibri" w:hAnsi="Times New Roman" w:cs="Times New Roman"/>
          <w:i/>
          <w:sz w:val="16"/>
          <w:szCs w:val="16"/>
        </w:rPr>
      </w:pPr>
      <w:r w:rsidRPr="007551B8">
        <w:rPr>
          <w:rFonts w:ascii="Times New Roman" w:eastAsia="Calibri" w:hAnsi="Times New Roman" w:cs="Times New Roman"/>
          <w:i/>
          <w:sz w:val="16"/>
          <w:szCs w:val="16"/>
        </w:rPr>
        <w:t>(Numer ORCID)</w:t>
      </w:r>
    </w:p>
    <w:p w14:paraId="7607C6F8" w14:textId="77777777" w:rsidR="007551B8" w:rsidRPr="007551B8" w:rsidRDefault="007551B8" w:rsidP="007551B8">
      <w:pPr>
        <w:spacing w:after="0" w:line="240" w:lineRule="auto"/>
        <w:rPr>
          <w:rFonts w:ascii="Times New Roman" w:eastAsia="Calibri" w:hAnsi="Times New Roman" w:cs="Times New Roman"/>
          <w:sz w:val="24"/>
          <w:szCs w:val="24"/>
        </w:rPr>
      </w:pPr>
      <w:r w:rsidRPr="007551B8">
        <w:rPr>
          <w:rFonts w:ascii="Times New Roman" w:eastAsia="Calibri" w:hAnsi="Times New Roman" w:cs="Times New Roman"/>
          <w:sz w:val="24"/>
          <w:szCs w:val="24"/>
        </w:rPr>
        <w:t>..................................................</w:t>
      </w:r>
    </w:p>
    <w:p w14:paraId="236921D0" w14:textId="77777777" w:rsidR="007551B8" w:rsidRPr="007551B8" w:rsidRDefault="007551B8" w:rsidP="007551B8">
      <w:pPr>
        <w:spacing w:after="0" w:line="240" w:lineRule="auto"/>
        <w:rPr>
          <w:rFonts w:ascii="Times New Roman" w:eastAsia="Calibri" w:hAnsi="Times New Roman" w:cs="Times New Roman"/>
          <w:i/>
          <w:sz w:val="16"/>
          <w:szCs w:val="16"/>
        </w:rPr>
      </w:pPr>
      <w:r w:rsidRPr="007551B8">
        <w:rPr>
          <w:rFonts w:ascii="Times New Roman" w:eastAsia="Calibri" w:hAnsi="Times New Roman" w:cs="Times New Roman"/>
          <w:i/>
          <w:sz w:val="16"/>
          <w:szCs w:val="16"/>
        </w:rPr>
        <w:t>(Tytuł/stopień naukowy)</w:t>
      </w:r>
    </w:p>
    <w:p w14:paraId="1342FD02" w14:textId="77777777" w:rsidR="007551B8" w:rsidRPr="007551B8" w:rsidRDefault="007551B8" w:rsidP="007551B8">
      <w:pPr>
        <w:spacing w:after="0" w:line="240" w:lineRule="auto"/>
        <w:rPr>
          <w:rFonts w:ascii="Times New Roman" w:eastAsia="Calibri" w:hAnsi="Times New Roman" w:cs="Times New Roman"/>
          <w:sz w:val="24"/>
          <w:szCs w:val="24"/>
        </w:rPr>
      </w:pPr>
      <w:r w:rsidRPr="007551B8">
        <w:rPr>
          <w:rFonts w:ascii="Times New Roman" w:eastAsia="Calibri" w:hAnsi="Times New Roman" w:cs="Times New Roman"/>
          <w:sz w:val="24"/>
          <w:szCs w:val="24"/>
        </w:rPr>
        <w:t>..................................................</w:t>
      </w:r>
    </w:p>
    <w:p w14:paraId="0BF10468" w14:textId="77777777" w:rsidR="007551B8" w:rsidRPr="007551B8" w:rsidRDefault="007551B8" w:rsidP="007551B8">
      <w:pPr>
        <w:spacing w:after="0" w:line="240" w:lineRule="auto"/>
        <w:rPr>
          <w:rFonts w:ascii="Times New Roman" w:eastAsia="Calibri" w:hAnsi="Times New Roman" w:cs="Times New Roman"/>
          <w:i/>
          <w:sz w:val="16"/>
          <w:szCs w:val="16"/>
        </w:rPr>
      </w:pPr>
      <w:r w:rsidRPr="007551B8">
        <w:rPr>
          <w:rFonts w:ascii="Times New Roman" w:eastAsia="Calibri" w:hAnsi="Times New Roman" w:cs="Times New Roman"/>
          <w:i/>
          <w:sz w:val="16"/>
          <w:szCs w:val="16"/>
        </w:rPr>
        <w:t>(Stanowisko)</w:t>
      </w:r>
    </w:p>
    <w:p w14:paraId="71CB3103" w14:textId="77777777" w:rsidR="007551B8" w:rsidRPr="007551B8" w:rsidRDefault="007551B8" w:rsidP="007551B8">
      <w:pPr>
        <w:spacing w:after="0" w:line="240" w:lineRule="auto"/>
        <w:jc w:val="both"/>
        <w:rPr>
          <w:rFonts w:ascii="Times New Roman" w:eastAsia="Calibri" w:hAnsi="Times New Roman" w:cs="Times New Roman"/>
          <w:sz w:val="24"/>
          <w:szCs w:val="24"/>
        </w:rPr>
      </w:pPr>
    </w:p>
    <w:p w14:paraId="1B242339" w14:textId="77777777" w:rsidR="007551B8" w:rsidRPr="007551B8" w:rsidRDefault="007551B8" w:rsidP="007551B8">
      <w:pPr>
        <w:spacing w:after="0" w:line="240" w:lineRule="auto"/>
        <w:rPr>
          <w:rFonts w:ascii="Times New Roman" w:eastAsia="Calibri" w:hAnsi="Times New Roman" w:cs="Times New Roman"/>
          <w:i/>
          <w:sz w:val="24"/>
          <w:szCs w:val="24"/>
        </w:rPr>
      </w:pPr>
    </w:p>
    <w:p w14:paraId="5468012C" w14:textId="12659D5D" w:rsidR="007551B8" w:rsidRPr="007551B8" w:rsidRDefault="007551B8" w:rsidP="007551B8">
      <w:pPr>
        <w:spacing w:after="0" w:line="240" w:lineRule="auto"/>
        <w:rPr>
          <w:rFonts w:ascii="Times New Roman" w:eastAsia="Calibri" w:hAnsi="Times New Roman" w:cs="Times New Roman"/>
          <w:sz w:val="24"/>
          <w:szCs w:val="24"/>
        </w:rPr>
      </w:pPr>
      <w:r w:rsidRPr="007551B8">
        <w:rPr>
          <w:rFonts w:ascii="Times New Roman" w:eastAsia="Calibri" w:hAnsi="Times New Roman" w:cs="Times New Roman"/>
          <w:sz w:val="24"/>
          <w:szCs w:val="24"/>
        </w:rPr>
        <w:t>Tytuł projektu:</w:t>
      </w:r>
      <w:r w:rsidR="00BB7078">
        <w:rPr>
          <w:rFonts w:ascii="Times New Roman" w:eastAsia="Calibri" w:hAnsi="Times New Roman" w:cs="Times New Roman"/>
          <w:sz w:val="24"/>
          <w:szCs w:val="24"/>
        </w:rPr>
        <w:t>………………………………………………………………………………….</w:t>
      </w:r>
      <w:r w:rsidRPr="007551B8">
        <w:rPr>
          <w:rFonts w:ascii="Times New Roman" w:eastAsia="Calibri" w:hAnsi="Times New Roman" w:cs="Times New Roman"/>
          <w:sz w:val="24"/>
          <w:szCs w:val="24"/>
        </w:rPr>
        <w:t xml:space="preserve"> </w:t>
      </w:r>
    </w:p>
    <w:p w14:paraId="3501C90E" w14:textId="3485C3A6" w:rsidR="007551B8" w:rsidRPr="007551B8" w:rsidRDefault="007551B8" w:rsidP="007551B8">
      <w:pPr>
        <w:spacing w:after="0" w:line="240" w:lineRule="auto"/>
        <w:rPr>
          <w:rFonts w:ascii="Times New Roman" w:eastAsia="Calibri" w:hAnsi="Times New Roman" w:cs="Times New Roman"/>
          <w:sz w:val="24"/>
          <w:szCs w:val="24"/>
        </w:rPr>
      </w:pPr>
      <w:r w:rsidRPr="007551B8">
        <w:rPr>
          <w:rFonts w:ascii="Times New Roman" w:eastAsia="Calibri" w:hAnsi="Times New Roman" w:cs="Times New Roman"/>
          <w:sz w:val="24"/>
          <w:szCs w:val="24"/>
        </w:rPr>
        <w:t>Numer umowy o realizację i finansowanie projektu:</w:t>
      </w:r>
      <w:r w:rsidR="00BB7078">
        <w:rPr>
          <w:rFonts w:ascii="Times New Roman" w:eastAsia="Calibri" w:hAnsi="Times New Roman" w:cs="Times New Roman"/>
          <w:sz w:val="24"/>
          <w:szCs w:val="24"/>
        </w:rPr>
        <w:t>………………………………………….</w:t>
      </w:r>
      <w:r w:rsidRPr="007551B8">
        <w:rPr>
          <w:rFonts w:ascii="Times New Roman" w:eastAsia="Calibri" w:hAnsi="Times New Roman" w:cs="Times New Roman"/>
          <w:sz w:val="24"/>
          <w:szCs w:val="24"/>
        </w:rPr>
        <w:t xml:space="preserve"> </w:t>
      </w:r>
    </w:p>
    <w:p w14:paraId="208AF049" w14:textId="5D0E7AA1" w:rsidR="007551B8" w:rsidRPr="007551B8" w:rsidRDefault="007551B8" w:rsidP="007551B8">
      <w:pPr>
        <w:spacing w:after="0" w:line="240" w:lineRule="auto"/>
        <w:rPr>
          <w:rFonts w:ascii="Times New Roman" w:eastAsia="Calibri" w:hAnsi="Times New Roman" w:cs="Times New Roman"/>
          <w:sz w:val="24"/>
          <w:szCs w:val="24"/>
        </w:rPr>
      </w:pPr>
      <w:r w:rsidRPr="007551B8">
        <w:rPr>
          <w:rFonts w:ascii="Times New Roman" w:eastAsia="Calibri" w:hAnsi="Times New Roman" w:cs="Times New Roman"/>
          <w:sz w:val="24"/>
          <w:szCs w:val="24"/>
        </w:rPr>
        <w:t>Okres kierowania projektem:</w:t>
      </w:r>
      <w:r w:rsidR="00BB7078">
        <w:rPr>
          <w:rFonts w:ascii="Times New Roman" w:eastAsia="Calibri" w:hAnsi="Times New Roman" w:cs="Times New Roman"/>
          <w:sz w:val="24"/>
          <w:szCs w:val="24"/>
        </w:rPr>
        <w:t>…………………………………………………………………..</w:t>
      </w:r>
      <w:r w:rsidRPr="007551B8">
        <w:rPr>
          <w:rFonts w:ascii="Times New Roman" w:eastAsia="Calibri" w:hAnsi="Times New Roman" w:cs="Times New Roman"/>
          <w:sz w:val="24"/>
          <w:szCs w:val="24"/>
        </w:rPr>
        <w:t xml:space="preserve"> </w:t>
      </w:r>
    </w:p>
    <w:p w14:paraId="0D30DDF7" w14:textId="0863F4F0" w:rsidR="007551B8" w:rsidRPr="007551B8" w:rsidRDefault="007551B8" w:rsidP="007551B8">
      <w:pPr>
        <w:spacing w:after="0" w:line="240" w:lineRule="auto"/>
        <w:rPr>
          <w:rFonts w:ascii="Times New Roman" w:eastAsia="Calibri" w:hAnsi="Times New Roman" w:cs="Times New Roman"/>
          <w:sz w:val="24"/>
          <w:szCs w:val="24"/>
        </w:rPr>
      </w:pPr>
      <w:r w:rsidRPr="007551B8">
        <w:rPr>
          <w:rFonts w:ascii="Times New Roman" w:eastAsia="Calibri" w:hAnsi="Times New Roman" w:cs="Times New Roman"/>
          <w:sz w:val="24"/>
          <w:szCs w:val="24"/>
        </w:rPr>
        <w:t>Data rozpoczęcia i zakończenia realizacji projektu:</w:t>
      </w:r>
      <w:r w:rsidR="00BB7078">
        <w:rPr>
          <w:rFonts w:ascii="Times New Roman" w:eastAsia="Calibri" w:hAnsi="Times New Roman" w:cs="Times New Roman"/>
          <w:sz w:val="24"/>
          <w:szCs w:val="24"/>
        </w:rPr>
        <w:t>……………………………………………</w:t>
      </w:r>
      <w:r w:rsidRPr="007551B8">
        <w:rPr>
          <w:rFonts w:ascii="Times New Roman" w:eastAsia="Calibri" w:hAnsi="Times New Roman" w:cs="Times New Roman"/>
          <w:sz w:val="24"/>
          <w:szCs w:val="24"/>
        </w:rPr>
        <w:t xml:space="preserve"> </w:t>
      </w:r>
    </w:p>
    <w:p w14:paraId="26BFFE1C" w14:textId="4D4EB0AB" w:rsidR="007551B8" w:rsidRPr="007551B8" w:rsidRDefault="007551B8" w:rsidP="007551B8">
      <w:pPr>
        <w:spacing w:after="0" w:line="240" w:lineRule="auto"/>
        <w:jc w:val="both"/>
        <w:rPr>
          <w:rFonts w:ascii="Times New Roman" w:eastAsia="Calibri" w:hAnsi="Times New Roman" w:cs="Times New Roman"/>
          <w:sz w:val="24"/>
          <w:szCs w:val="24"/>
        </w:rPr>
      </w:pPr>
      <w:r w:rsidRPr="007551B8">
        <w:rPr>
          <w:rFonts w:ascii="Times New Roman" w:eastAsia="Calibri" w:hAnsi="Times New Roman" w:cs="Times New Roman"/>
          <w:sz w:val="24"/>
          <w:szCs w:val="24"/>
        </w:rPr>
        <w:t>Dyscypliny naukowe, w ramach których realizowany jest projekt, ze wskazaniem procentowego udziału tych dyscyplin w projekcie:</w:t>
      </w:r>
    </w:p>
    <w:p w14:paraId="2E84468C" w14:textId="77777777" w:rsidR="007551B8" w:rsidRPr="007551B8" w:rsidRDefault="007551B8" w:rsidP="007551B8">
      <w:pPr>
        <w:spacing w:after="0" w:line="240" w:lineRule="auto"/>
        <w:jc w:val="both"/>
        <w:rPr>
          <w:rFonts w:ascii="Times New Roman" w:eastAsia="Calibri" w:hAnsi="Times New Roman" w:cs="Times New Roman"/>
          <w:sz w:val="24"/>
          <w:szCs w:val="24"/>
        </w:rPr>
      </w:pPr>
    </w:p>
    <w:tbl>
      <w:tblPr>
        <w:tblStyle w:val="Tabela-Siatka1"/>
        <w:tblW w:w="5000" w:type="pct"/>
        <w:tblInd w:w="0" w:type="dxa"/>
        <w:tblLook w:val="04A0" w:firstRow="1" w:lastRow="0" w:firstColumn="1" w:lastColumn="0" w:noHBand="0" w:noVBand="1"/>
      </w:tblPr>
      <w:tblGrid>
        <w:gridCol w:w="3098"/>
        <w:gridCol w:w="2765"/>
        <w:gridCol w:w="3199"/>
      </w:tblGrid>
      <w:tr w:rsidR="007551B8" w:rsidRPr="007551B8" w14:paraId="6B19C0B0" w14:textId="77777777" w:rsidTr="007551B8">
        <w:tc>
          <w:tcPr>
            <w:tcW w:w="1709" w:type="pct"/>
            <w:tcBorders>
              <w:top w:val="single" w:sz="4" w:space="0" w:color="auto"/>
              <w:left w:val="single" w:sz="4" w:space="0" w:color="auto"/>
              <w:bottom w:val="single" w:sz="4" w:space="0" w:color="auto"/>
              <w:right w:val="single" w:sz="4" w:space="0" w:color="auto"/>
            </w:tcBorders>
            <w:vAlign w:val="center"/>
            <w:hideMark/>
          </w:tcPr>
          <w:p w14:paraId="2393428D" w14:textId="77777777" w:rsidR="007551B8" w:rsidRPr="007551B8" w:rsidRDefault="007551B8" w:rsidP="007551B8">
            <w:pPr>
              <w:spacing w:after="0" w:line="240" w:lineRule="auto"/>
              <w:jc w:val="center"/>
              <w:rPr>
                <w:rFonts w:ascii="Times New Roman" w:hAnsi="Times New Roman"/>
                <w:i/>
                <w:sz w:val="24"/>
                <w:szCs w:val="24"/>
              </w:rPr>
            </w:pPr>
            <w:r w:rsidRPr="007551B8">
              <w:rPr>
                <w:rFonts w:ascii="Times New Roman" w:hAnsi="Times New Roman"/>
                <w:i/>
                <w:sz w:val="24"/>
                <w:szCs w:val="24"/>
              </w:rPr>
              <w:t>Nazwa dyscypliny naukowej</w:t>
            </w:r>
          </w:p>
        </w:tc>
        <w:tc>
          <w:tcPr>
            <w:tcW w:w="1525" w:type="pct"/>
            <w:tcBorders>
              <w:top w:val="single" w:sz="4" w:space="0" w:color="auto"/>
              <w:left w:val="single" w:sz="4" w:space="0" w:color="auto"/>
              <w:bottom w:val="single" w:sz="4" w:space="0" w:color="auto"/>
              <w:right w:val="single" w:sz="4" w:space="0" w:color="auto"/>
            </w:tcBorders>
            <w:vAlign w:val="center"/>
            <w:hideMark/>
          </w:tcPr>
          <w:p w14:paraId="636CDEF5" w14:textId="77777777" w:rsidR="007551B8" w:rsidRPr="007551B8" w:rsidRDefault="007551B8" w:rsidP="007551B8">
            <w:pPr>
              <w:spacing w:after="0" w:line="240" w:lineRule="auto"/>
              <w:jc w:val="center"/>
              <w:rPr>
                <w:rFonts w:ascii="Times New Roman" w:hAnsi="Times New Roman"/>
                <w:i/>
                <w:sz w:val="24"/>
                <w:szCs w:val="24"/>
              </w:rPr>
            </w:pPr>
            <w:r w:rsidRPr="007551B8">
              <w:rPr>
                <w:rFonts w:ascii="Times New Roman" w:hAnsi="Times New Roman"/>
                <w:i/>
                <w:sz w:val="24"/>
                <w:szCs w:val="24"/>
              </w:rPr>
              <w:t>Procentowy udział dyscypliny naukowej w projekcie</w:t>
            </w:r>
          </w:p>
        </w:tc>
        <w:tc>
          <w:tcPr>
            <w:tcW w:w="1765" w:type="pct"/>
            <w:tcBorders>
              <w:top w:val="single" w:sz="4" w:space="0" w:color="auto"/>
              <w:left w:val="single" w:sz="4" w:space="0" w:color="auto"/>
              <w:bottom w:val="single" w:sz="4" w:space="0" w:color="auto"/>
              <w:right w:val="single" w:sz="4" w:space="0" w:color="auto"/>
            </w:tcBorders>
            <w:vAlign w:val="center"/>
            <w:hideMark/>
          </w:tcPr>
          <w:p w14:paraId="62B23EA2" w14:textId="77777777" w:rsidR="007551B8" w:rsidRPr="007551B8" w:rsidRDefault="007551B8" w:rsidP="007551B8">
            <w:pPr>
              <w:spacing w:after="0" w:line="240" w:lineRule="auto"/>
              <w:jc w:val="center"/>
              <w:rPr>
                <w:rFonts w:ascii="Times New Roman" w:hAnsi="Times New Roman"/>
                <w:i/>
                <w:sz w:val="24"/>
                <w:szCs w:val="24"/>
              </w:rPr>
            </w:pPr>
            <w:r w:rsidRPr="007551B8">
              <w:rPr>
                <w:rFonts w:ascii="Times New Roman" w:hAnsi="Times New Roman"/>
                <w:i/>
                <w:sz w:val="24"/>
                <w:szCs w:val="24"/>
              </w:rPr>
              <w:t>Procentowy udział środków finansowych przyznanych na realizację projektu przypadających na dyscyplinę naukową</w:t>
            </w:r>
          </w:p>
        </w:tc>
      </w:tr>
      <w:tr w:rsidR="007551B8" w:rsidRPr="007551B8" w14:paraId="1340F323" w14:textId="77777777" w:rsidTr="007551B8">
        <w:tc>
          <w:tcPr>
            <w:tcW w:w="1709" w:type="pct"/>
            <w:tcBorders>
              <w:top w:val="single" w:sz="4" w:space="0" w:color="auto"/>
              <w:left w:val="single" w:sz="4" w:space="0" w:color="auto"/>
              <w:bottom w:val="single" w:sz="4" w:space="0" w:color="auto"/>
              <w:right w:val="single" w:sz="4" w:space="0" w:color="auto"/>
            </w:tcBorders>
          </w:tcPr>
          <w:p w14:paraId="56021918" w14:textId="77777777" w:rsidR="007551B8" w:rsidRPr="007551B8" w:rsidRDefault="007551B8" w:rsidP="007551B8">
            <w:pPr>
              <w:spacing w:after="0" w:line="240" w:lineRule="auto"/>
              <w:rPr>
                <w:rFonts w:ascii="Times New Roman" w:hAnsi="Times New Roman"/>
                <w:i/>
                <w:sz w:val="24"/>
                <w:szCs w:val="24"/>
              </w:rPr>
            </w:pPr>
          </w:p>
        </w:tc>
        <w:tc>
          <w:tcPr>
            <w:tcW w:w="1525" w:type="pct"/>
            <w:tcBorders>
              <w:top w:val="single" w:sz="4" w:space="0" w:color="auto"/>
              <w:left w:val="single" w:sz="4" w:space="0" w:color="auto"/>
              <w:bottom w:val="single" w:sz="4" w:space="0" w:color="auto"/>
              <w:right w:val="single" w:sz="4" w:space="0" w:color="auto"/>
            </w:tcBorders>
          </w:tcPr>
          <w:p w14:paraId="2989A2FC" w14:textId="77777777" w:rsidR="007551B8" w:rsidRPr="007551B8" w:rsidRDefault="007551B8" w:rsidP="007551B8">
            <w:pPr>
              <w:spacing w:after="0" w:line="240" w:lineRule="auto"/>
              <w:rPr>
                <w:rFonts w:ascii="Times New Roman" w:hAnsi="Times New Roman"/>
                <w:i/>
                <w:sz w:val="24"/>
                <w:szCs w:val="24"/>
              </w:rPr>
            </w:pPr>
          </w:p>
        </w:tc>
        <w:tc>
          <w:tcPr>
            <w:tcW w:w="1765" w:type="pct"/>
            <w:tcBorders>
              <w:top w:val="single" w:sz="4" w:space="0" w:color="auto"/>
              <w:left w:val="single" w:sz="4" w:space="0" w:color="auto"/>
              <w:bottom w:val="single" w:sz="4" w:space="0" w:color="auto"/>
              <w:right w:val="single" w:sz="4" w:space="0" w:color="auto"/>
            </w:tcBorders>
          </w:tcPr>
          <w:p w14:paraId="203E5B4A" w14:textId="77777777" w:rsidR="007551B8" w:rsidRPr="007551B8" w:rsidRDefault="007551B8" w:rsidP="007551B8">
            <w:pPr>
              <w:spacing w:after="0" w:line="240" w:lineRule="auto"/>
              <w:rPr>
                <w:rFonts w:ascii="Times New Roman" w:hAnsi="Times New Roman"/>
                <w:i/>
                <w:sz w:val="24"/>
                <w:szCs w:val="24"/>
              </w:rPr>
            </w:pPr>
          </w:p>
        </w:tc>
      </w:tr>
      <w:tr w:rsidR="007551B8" w:rsidRPr="007551B8" w14:paraId="515B2DBE" w14:textId="77777777" w:rsidTr="007551B8">
        <w:tc>
          <w:tcPr>
            <w:tcW w:w="1709" w:type="pct"/>
            <w:tcBorders>
              <w:top w:val="single" w:sz="4" w:space="0" w:color="auto"/>
              <w:left w:val="single" w:sz="4" w:space="0" w:color="auto"/>
              <w:bottom w:val="single" w:sz="4" w:space="0" w:color="auto"/>
              <w:right w:val="single" w:sz="4" w:space="0" w:color="auto"/>
            </w:tcBorders>
          </w:tcPr>
          <w:p w14:paraId="3DBC439B" w14:textId="77777777" w:rsidR="007551B8" w:rsidRPr="007551B8" w:rsidRDefault="007551B8" w:rsidP="007551B8">
            <w:pPr>
              <w:spacing w:after="0" w:line="240" w:lineRule="auto"/>
              <w:rPr>
                <w:rFonts w:ascii="Times New Roman" w:hAnsi="Times New Roman"/>
                <w:i/>
                <w:sz w:val="24"/>
                <w:szCs w:val="24"/>
              </w:rPr>
            </w:pPr>
          </w:p>
        </w:tc>
        <w:tc>
          <w:tcPr>
            <w:tcW w:w="1525" w:type="pct"/>
            <w:tcBorders>
              <w:top w:val="single" w:sz="4" w:space="0" w:color="auto"/>
              <w:left w:val="single" w:sz="4" w:space="0" w:color="auto"/>
              <w:bottom w:val="single" w:sz="4" w:space="0" w:color="auto"/>
              <w:right w:val="single" w:sz="4" w:space="0" w:color="auto"/>
            </w:tcBorders>
          </w:tcPr>
          <w:p w14:paraId="7A7A6C7E" w14:textId="77777777" w:rsidR="007551B8" w:rsidRPr="007551B8" w:rsidRDefault="007551B8" w:rsidP="007551B8">
            <w:pPr>
              <w:spacing w:after="0" w:line="240" w:lineRule="auto"/>
              <w:rPr>
                <w:rFonts w:ascii="Times New Roman" w:hAnsi="Times New Roman"/>
                <w:i/>
                <w:sz w:val="24"/>
                <w:szCs w:val="24"/>
              </w:rPr>
            </w:pPr>
          </w:p>
        </w:tc>
        <w:tc>
          <w:tcPr>
            <w:tcW w:w="1765" w:type="pct"/>
            <w:tcBorders>
              <w:top w:val="single" w:sz="4" w:space="0" w:color="auto"/>
              <w:left w:val="single" w:sz="4" w:space="0" w:color="auto"/>
              <w:bottom w:val="single" w:sz="4" w:space="0" w:color="auto"/>
              <w:right w:val="single" w:sz="4" w:space="0" w:color="auto"/>
            </w:tcBorders>
          </w:tcPr>
          <w:p w14:paraId="45A12026" w14:textId="77777777" w:rsidR="007551B8" w:rsidRPr="007551B8" w:rsidRDefault="007551B8" w:rsidP="007551B8">
            <w:pPr>
              <w:spacing w:after="0" w:line="240" w:lineRule="auto"/>
              <w:rPr>
                <w:rFonts w:ascii="Times New Roman" w:hAnsi="Times New Roman"/>
                <w:i/>
                <w:sz w:val="24"/>
                <w:szCs w:val="24"/>
              </w:rPr>
            </w:pPr>
          </w:p>
        </w:tc>
      </w:tr>
    </w:tbl>
    <w:p w14:paraId="31F6A6FE" w14:textId="77777777" w:rsidR="007551B8" w:rsidRPr="007551B8" w:rsidRDefault="007551B8" w:rsidP="007551B8">
      <w:pPr>
        <w:spacing w:after="0" w:line="240" w:lineRule="auto"/>
        <w:rPr>
          <w:rFonts w:ascii="Times New Roman" w:eastAsia="Calibri" w:hAnsi="Times New Roman" w:cs="Times New Roman"/>
          <w:sz w:val="24"/>
          <w:szCs w:val="24"/>
        </w:rPr>
      </w:pPr>
    </w:p>
    <w:p w14:paraId="5E71375D" w14:textId="77777777" w:rsidR="007551B8" w:rsidRPr="007551B8" w:rsidRDefault="007551B8" w:rsidP="007551B8">
      <w:pPr>
        <w:spacing w:after="0" w:line="240" w:lineRule="auto"/>
        <w:rPr>
          <w:rFonts w:ascii="Times New Roman" w:eastAsia="Calibri" w:hAnsi="Times New Roman" w:cs="Times New Roman"/>
          <w:sz w:val="24"/>
          <w:szCs w:val="24"/>
        </w:rPr>
      </w:pPr>
    </w:p>
    <w:p w14:paraId="3865C380" w14:textId="77777777" w:rsidR="007551B8" w:rsidRPr="007551B8" w:rsidRDefault="007551B8" w:rsidP="007551B8">
      <w:pPr>
        <w:spacing w:after="0" w:line="240" w:lineRule="auto"/>
        <w:rPr>
          <w:rFonts w:ascii="Times New Roman" w:eastAsia="Calibri" w:hAnsi="Times New Roman" w:cs="Times New Roman"/>
          <w:sz w:val="24"/>
          <w:szCs w:val="24"/>
        </w:rPr>
      </w:pPr>
    </w:p>
    <w:p w14:paraId="3309E1BD" w14:textId="77777777" w:rsidR="007551B8" w:rsidRPr="007551B8" w:rsidRDefault="007551B8" w:rsidP="007551B8">
      <w:pPr>
        <w:spacing w:after="0" w:line="240" w:lineRule="auto"/>
        <w:jc w:val="right"/>
        <w:rPr>
          <w:rFonts w:ascii="Times New Roman" w:eastAsia="Calibri" w:hAnsi="Times New Roman" w:cs="Times New Roman"/>
          <w:i/>
          <w:sz w:val="24"/>
          <w:szCs w:val="24"/>
        </w:rPr>
      </w:pPr>
      <w:r w:rsidRPr="007551B8">
        <w:rPr>
          <w:rFonts w:ascii="Times New Roman" w:eastAsia="Calibri" w:hAnsi="Times New Roman" w:cs="Times New Roman"/>
          <w:i/>
          <w:sz w:val="24"/>
          <w:szCs w:val="24"/>
        </w:rPr>
        <w:t>………………………………..</w:t>
      </w:r>
    </w:p>
    <w:p w14:paraId="502E5FAF" w14:textId="218BC13E" w:rsidR="007551B8" w:rsidRPr="007551B8" w:rsidRDefault="00C65915" w:rsidP="00C65915">
      <w:pPr>
        <w:spacing w:after="0" w:line="240" w:lineRule="auto"/>
        <w:jc w:val="center"/>
        <w:rPr>
          <w:rFonts w:ascii="Times New Roman" w:eastAsia="Calibri" w:hAnsi="Times New Roman" w:cs="Times New Roman"/>
          <w:i/>
          <w:sz w:val="16"/>
          <w:szCs w:val="16"/>
        </w:rPr>
      </w:pPr>
      <w:r>
        <w:rPr>
          <w:rFonts w:ascii="Times New Roman" w:eastAsia="Calibri" w:hAnsi="Times New Roman" w:cs="Times New Roman"/>
          <w:i/>
          <w:sz w:val="16"/>
          <w:szCs w:val="16"/>
        </w:rPr>
        <w:t xml:space="preserve">                                                                                                                                                                 </w:t>
      </w:r>
      <w:r w:rsidR="007551B8" w:rsidRPr="007551B8">
        <w:rPr>
          <w:rFonts w:ascii="Times New Roman" w:eastAsia="Calibri" w:hAnsi="Times New Roman" w:cs="Times New Roman"/>
          <w:i/>
          <w:sz w:val="16"/>
          <w:szCs w:val="16"/>
        </w:rPr>
        <w:t>(Data i podpis)</w:t>
      </w:r>
    </w:p>
    <w:p w14:paraId="1E1996CA" w14:textId="77777777" w:rsidR="007551B8" w:rsidRPr="007551B8" w:rsidRDefault="007551B8" w:rsidP="007551B8">
      <w:pPr>
        <w:spacing w:after="0" w:line="240" w:lineRule="auto"/>
        <w:rPr>
          <w:rFonts w:ascii="Times New Roman" w:eastAsia="Calibri" w:hAnsi="Times New Roman" w:cs="Times New Roman"/>
          <w:i/>
          <w:sz w:val="24"/>
          <w:szCs w:val="24"/>
        </w:rPr>
      </w:pPr>
    </w:p>
    <w:p w14:paraId="56BA9188" w14:textId="77777777" w:rsidR="007551B8" w:rsidRPr="007551B8" w:rsidRDefault="007551B8" w:rsidP="007551B8">
      <w:pPr>
        <w:spacing w:after="0" w:line="240" w:lineRule="auto"/>
        <w:rPr>
          <w:rFonts w:ascii="Times New Roman" w:eastAsia="Calibri" w:hAnsi="Times New Roman" w:cs="Times New Roman"/>
          <w:i/>
          <w:sz w:val="24"/>
          <w:szCs w:val="24"/>
        </w:rPr>
      </w:pPr>
    </w:p>
    <w:p w14:paraId="3D28B04E" w14:textId="77777777" w:rsidR="00C65915" w:rsidRDefault="00C65915" w:rsidP="007551B8">
      <w:pPr>
        <w:spacing w:after="0" w:line="240" w:lineRule="auto"/>
        <w:rPr>
          <w:rFonts w:ascii="Times New Roman" w:eastAsia="Calibri" w:hAnsi="Times New Roman" w:cs="Times New Roman"/>
          <w:sz w:val="16"/>
          <w:szCs w:val="16"/>
          <w:vertAlign w:val="superscript"/>
        </w:rPr>
      </w:pPr>
    </w:p>
    <w:p w14:paraId="7547EE6F" w14:textId="77777777" w:rsidR="00C65915" w:rsidRDefault="00C65915" w:rsidP="007551B8">
      <w:pPr>
        <w:spacing w:after="0" w:line="240" w:lineRule="auto"/>
        <w:rPr>
          <w:rFonts w:ascii="Times New Roman" w:eastAsia="Calibri" w:hAnsi="Times New Roman" w:cs="Times New Roman"/>
          <w:sz w:val="16"/>
          <w:szCs w:val="16"/>
          <w:vertAlign w:val="superscript"/>
        </w:rPr>
      </w:pPr>
    </w:p>
    <w:p w14:paraId="191BB317" w14:textId="77777777" w:rsidR="00C65915" w:rsidRDefault="00C65915" w:rsidP="007551B8">
      <w:pPr>
        <w:spacing w:after="0" w:line="240" w:lineRule="auto"/>
        <w:rPr>
          <w:rFonts w:ascii="Times New Roman" w:eastAsia="Calibri" w:hAnsi="Times New Roman" w:cs="Times New Roman"/>
          <w:sz w:val="16"/>
          <w:szCs w:val="16"/>
          <w:vertAlign w:val="superscript"/>
        </w:rPr>
      </w:pPr>
    </w:p>
    <w:p w14:paraId="4E6DF98E" w14:textId="6392FDB3" w:rsidR="007551B8" w:rsidRPr="007551B8" w:rsidRDefault="007551B8" w:rsidP="007551B8">
      <w:pPr>
        <w:spacing w:after="0" w:line="240" w:lineRule="auto"/>
        <w:rPr>
          <w:rFonts w:ascii="Times New Roman" w:eastAsia="Calibri" w:hAnsi="Times New Roman" w:cs="Times New Roman"/>
          <w:sz w:val="24"/>
          <w:szCs w:val="24"/>
        </w:rPr>
      </w:pPr>
      <w:r w:rsidRPr="007551B8">
        <w:rPr>
          <w:rFonts w:ascii="Times New Roman" w:eastAsia="Calibri" w:hAnsi="Times New Roman" w:cs="Times New Roman"/>
          <w:sz w:val="16"/>
          <w:szCs w:val="16"/>
          <w:vertAlign w:val="superscript"/>
        </w:rPr>
        <w:t>1</w:t>
      </w:r>
      <w:r w:rsidRPr="007551B8">
        <w:rPr>
          <w:rFonts w:ascii="Times New Roman" w:eastAsia="Calibri" w:hAnsi="Times New Roman" w:cs="Times New Roman"/>
          <w:sz w:val="16"/>
          <w:szCs w:val="16"/>
        </w:rPr>
        <w:t xml:space="preserve"> dotyczy obcokrajowców</w:t>
      </w:r>
    </w:p>
    <w:p w14:paraId="794337C4" w14:textId="56B244E2" w:rsidR="00BB7078" w:rsidRDefault="00BB7078" w:rsidP="007551B8">
      <w:pPr>
        <w:spacing w:after="0" w:line="240" w:lineRule="auto"/>
        <w:jc w:val="right"/>
        <w:rPr>
          <w:rFonts w:ascii="Times New Roman" w:hAnsi="Times New Roman" w:cs="Times New Roman"/>
          <w:sz w:val="24"/>
          <w:szCs w:val="24"/>
        </w:rPr>
      </w:pPr>
    </w:p>
    <w:p w14:paraId="10096F8A" w14:textId="77777777" w:rsidR="00C65915" w:rsidRDefault="00C65915" w:rsidP="007551B8">
      <w:pPr>
        <w:spacing w:after="0" w:line="240" w:lineRule="auto"/>
        <w:jc w:val="right"/>
        <w:rPr>
          <w:rFonts w:ascii="Times New Roman" w:hAnsi="Times New Roman" w:cs="Times New Roman"/>
          <w:sz w:val="24"/>
          <w:szCs w:val="24"/>
        </w:rPr>
      </w:pPr>
    </w:p>
    <w:p w14:paraId="63306518" w14:textId="77777777" w:rsidR="00FC512A" w:rsidRDefault="00FC512A" w:rsidP="00FC512A">
      <w:pPr>
        <w:spacing w:after="0" w:line="240" w:lineRule="auto"/>
        <w:rPr>
          <w:rFonts w:ascii="Times New Roman" w:hAnsi="Times New Roman" w:cs="Times New Roman"/>
          <w:sz w:val="24"/>
          <w:szCs w:val="24"/>
        </w:rPr>
      </w:pPr>
    </w:p>
    <w:p w14:paraId="58465294" w14:textId="4796968A" w:rsidR="007551B8" w:rsidRPr="00C65915" w:rsidRDefault="007551B8" w:rsidP="007551B8">
      <w:pPr>
        <w:spacing w:after="0" w:line="240" w:lineRule="auto"/>
        <w:jc w:val="right"/>
        <w:rPr>
          <w:rFonts w:ascii="Times New Roman" w:hAnsi="Times New Roman" w:cs="Times New Roman"/>
          <w:i/>
          <w:sz w:val="20"/>
          <w:szCs w:val="20"/>
        </w:rPr>
      </w:pPr>
      <w:r w:rsidRPr="00C65915">
        <w:rPr>
          <w:rFonts w:ascii="Times New Roman" w:hAnsi="Times New Roman" w:cs="Times New Roman"/>
          <w:i/>
          <w:sz w:val="20"/>
          <w:szCs w:val="20"/>
        </w:rPr>
        <w:lastRenderedPageBreak/>
        <w:t xml:space="preserve">Załącznik nr 6 do </w:t>
      </w:r>
      <w:r w:rsidR="008A6A65" w:rsidRPr="00C65915">
        <w:rPr>
          <w:rFonts w:ascii="Times New Roman" w:hAnsi="Times New Roman" w:cs="Times New Roman"/>
          <w:i/>
          <w:sz w:val="20"/>
          <w:szCs w:val="20"/>
        </w:rPr>
        <w:t>zarządzenia nr</w:t>
      </w:r>
      <w:r w:rsidR="008A6A65">
        <w:rPr>
          <w:rFonts w:ascii="Times New Roman" w:hAnsi="Times New Roman" w:cs="Times New Roman"/>
          <w:i/>
          <w:sz w:val="20"/>
          <w:szCs w:val="20"/>
        </w:rPr>
        <w:t xml:space="preserve"> 110</w:t>
      </w:r>
      <w:r w:rsidR="008A6A65" w:rsidRPr="00C65915">
        <w:rPr>
          <w:rFonts w:ascii="Times New Roman" w:hAnsi="Times New Roman" w:cs="Times New Roman"/>
          <w:i/>
          <w:sz w:val="20"/>
          <w:szCs w:val="20"/>
        </w:rPr>
        <w:t>/20</w:t>
      </w:r>
      <w:r w:rsidR="008A6A65">
        <w:rPr>
          <w:rFonts w:ascii="Times New Roman" w:hAnsi="Times New Roman" w:cs="Times New Roman"/>
          <w:i/>
          <w:sz w:val="20"/>
          <w:szCs w:val="20"/>
        </w:rPr>
        <w:t>19</w:t>
      </w:r>
    </w:p>
    <w:p w14:paraId="1CDAD3EE" w14:textId="77777777" w:rsidR="007551B8" w:rsidRDefault="007551B8" w:rsidP="007551B8">
      <w:pPr>
        <w:spacing w:after="0" w:line="240" w:lineRule="auto"/>
        <w:rPr>
          <w:rFonts w:ascii="Times New Roman" w:hAnsi="Times New Roman" w:cs="Times New Roman"/>
          <w:sz w:val="24"/>
          <w:szCs w:val="24"/>
        </w:rPr>
      </w:pPr>
    </w:p>
    <w:p w14:paraId="120114F9" w14:textId="77777777" w:rsidR="007551B8" w:rsidRPr="00CF3771" w:rsidRDefault="007551B8" w:rsidP="007551B8">
      <w:pPr>
        <w:spacing w:after="0" w:line="240" w:lineRule="auto"/>
        <w:jc w:val="right"/>
        <w:rPr>
          <w:rFonts w:ascii="Times New Roman" w:hAnsi="Times New Roman" w:cs="Times New Roman"/>
          <w:sz w:val="24"/>
          <w:szCs w:val="24"/>
        </w:rPr>
      </w:pPr>
      <w:r w:rsidRPr="00CF3771">
        <w:rPr>
          <w:rFonts w:ascii="Times New Roman" w:hAnsi="Times New Roman" w:cs="Times New Roman"/>
          <w:sz w:val="24"/>
          <w:szCs w:val="24"/>
        </w:rPr>
        <w:t>………..........................,.........................</w:t>
      </w:r>
    </w:p>
    <w:p w14:paraId="4E8E612F" w14:textId="572AA870" w:rsidR="007551B8" w:rsidRPr="00004BE8" w:rsidRDefault="00C65915" w:rsidP="00C65915">
      <w:pPr>
        <w:spacing w:after="0" w:line="240" w:lineRule="auto"/>
        <w:jc w:val="center"/>
        <w:rPr>
          <w:rFonts w:ascii="Times New Roman" w:hAnsi="Times New Roman" w:cs="Times New Roman"/>
          <w:i/>
          <w:sz w:val="16"/>
          <w:szCs w:val="16"/>
        </w:rPr>
      </w:pPr>
      <w:r>
        <w:rPr>
          <w:rFonts w:ascii="Times New Roman" w:hAnsi="Times New Roman" w:cs="Times New Roman"/>
          <w:i/>
          <w:sz w:val="16"/>
          <w:szCs w:val="16"/>
        </w:rPr>
        <w:t xml:space="preserve">                                                                                                                                           </w:t>
      </w:r>
      <w:r w:rsidR="007551B8" w:rsidRPr="00004BE8">
        <w:rPr>
          <w:rFonts w:ascii="Times New Roman" w:hAnsi="Times New Roman" w:cs="Times New Roman"/>
          <w:i/>
          <w:sz w:val="16"/>
          <w:szCs w:val="16"/>
        </w:rPr>
        <w:t>(Miejscowość, data)</w:t>
      </w:r>
    </w:p>
    <w:p w14:paraId="5C99EF99" w14:textId="77777777" w:rsidR="007551B8" w:rsidRDefault="007551B8" w:rsidP="007551B8">
      <w:pPr>
        <w:spacing w:after="0" w:line="240" w:lineRule="auto"/>
        <w:rPr>
          <w:rFonts w:ascii="Times New Roman" w:hAnsi="Times New Roman" w:cs="Times New Roman"/>
          <w:sz w:val="24"/>
          <w:szCs w:val="24"/>
        </w:rPr>
      </w:pPr>
    </w:p>
    <w:p w14:paraId="1889B52C" w14:textId="77777777" w:rsidR="007551B8" w:rsidRPr="00B30828" w:rsidRDefault="007551B8" w:rsidP="007551B8">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 </w:t>
      </w:r>
      <w:r w:rsidRPr="00B30828">
        <w:rPr>
          <w:rFonts w:ascii="Times New Roman" w:hAnsi="Times New Roman" w:cs="Times New Roman"/>
          <w:sz w:val="32"/>
          <w:szCs w:val="32"/>
        </w:rPr>
        <w:t>O ś w i a d c z e n i e</w:t>
      </w:r>
    </w:p>
    <w:p w14:paraId="75F824BC" w14:textId="77777777" w:rsidR="007551B8" w:rsidRDefault="007551B8" w:rsidP="007551B8">
      <w:pPr>
        <w:spacing w:after="0" w:line="240" w:lineRule="auto"/>
        <w:jc w:val="both"/>
        <w:rPr>
          <w:rFonts w:ascii="Times New Roman" w:hAnsi="Times New Roman" w:cs="Times New Roman"/>
          <w:sz w:val="24"/>
          <w:szCs w:val="24"/>
        </w:rPr>
      </w:pPr>
    </w:p>
    <w:p w14:paraId="4BA632A3" w14:textId="77777777" w:rsidR="007551B8" w:rsidRDefault="007551B8" w:rsidP="007551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w sprawie </w:t>
      </w:r>
      <w:r w:rsidRPr="00DF6C84">
        <w:rPr>
          <w:rFonts w:ascii="Times New Roman" w:hAnsi="Times New Roman" w:cs="Times New Roman"/>
          <w:sz w:val="24"/>
          <w:szCs w:val="24"/>
        </w:rPr>
        <w:t xml:space="preserve">określania procentowego udziału badań naukowych lub prac rozwojowych prowadzonych </w:t>
      </w:r>
      <w:r>
        <w:rPr>
          <w:rFonts w:ascii="Times New Roman" w:hAnsi="Times New Roman" w:cs="Times New Roman"/>
          <w:sz w:val="24"/>
          <w:szCs w:val="24"/>
        </w:rPr>
        <w:br/>
      </w:r>
      <w:r w:rsidRPr="00DF6C84">
        <w:rPr>
          <w:rFonts w:ascii="Times New Roman" w:hAnsi="Times New Roman" w:cs="Times New Roman"/>
          <w:sz w:val="24"/>
          <w:szCs w:val="24"/>
        </w:rPr>
        <w:t>w ramach poszczególnych dyscyplin naukowych w przychodach z tytułu komercjalizacji wyników badań naukowych lub prac rozwojowych lub know</w:t>
      </w:r>
      <w:r>
        <w:rPr>
          <w:rFonts w:ascii="Times New Roman" w:hAnsi="Times New Roman" w:cs="Times New Roman"/>
          <w:sz w:val="24"/>
          <w:szCs w:val="24"/>
        </w:rPr>
        <w:t>-how związanego z tymi wynikami</w:t>
      </w:r>
    </w:p>
    <w:p w14:paraId="41F1783F" w14:textId="77777777" w:rsidR="007551B8" w:rsidRDefault="007551B8" w:rsidP="007551B8">
      <w:pPr>
        <w:spacing w:after="0" w:line="240" w:lineRule="auto"/>
        <w:jc w:val="both"/>
        <w:rPr>
          <w:rFonts w:ascii="Times New Roman" w:hAnsi="Times New Roman" w:cs="Times New Roman"/>
          <w:sz w:val="24"/>
          <w:szCs w:val="24"/>
        </w:rPr>
      </w:pPr>
    </w:p>
    <w:p w14:paraId="679EEB57" w14:textId="77777777" w:rsidR="007551B8" w:rsidRDefault="007551B8" w:rsidP="007551B8">
      <w:pPr>
        <w:spacing w:after="0" w:line="240" w:lineRule="auto"/>
        <w:jc w:val="both"/>
        <w:rPr>
          <w:rFonts w:ascii="Times New Roman" w:hAnsi="Times New Roman" w:cs="Times New Roman"/>
          <w:sz w:val="24"/>
          <w:szCs w:val="24"/>
        </w:rPr>
      </w:pPr>
    </w:p>
    <w:p w14:paraId="56B75C5E" w14:textId="77777777" w:rsidR="007551B8" w:rsidRPr="00AB1D09" w:rsidRDefault="007551B8" w:rsidP="007551B8">
      <w:pPr>
        <w:spacing w:after="0" w:line="240" w:lineRule="auto"/>
        <w:jc w:val="both"/>
        <w:rPr>
          <w:rFonts w:ascii="Times New Roman" w:hAnsi="Times New Roman" w:cs="Times New Roman"/>
          <w:sz w:val="24"/>
          <w:szCs w:val="24"/>
        </w:rPr>
      </w:pPr>
    </w:p>
    <w:p w14:paraId="535F7457" w14:textId="77777777" w:rsidR="007551B8" w:rsidRPr="00CF3771" w:rsidRDefault="007551B8" w:rsidP="007551B8">
      <w:pPr>
        <w:spacing w:after="0" w:line="240" w:lineRule="auto"/>
        <w:rPr>
          <w:rFonts w:ascii="Times New Roman" w:hAnsi="Times New Roman" w:cs="Times New Roman"/>
          <w:sz w:val="24"/>
          <w:szCs w:val="24"/>
        </w:rPr>
      </w:pPr>
      <w:r w:rsidRPr="00CF3771">
        <w:rPr>
          <w:rFonts w:ascii="Times New Roman" w:hAnsi="Times New Roman" w:cs="Times New Roman"/>
          <w:sz w:val="24"/>
          <w:szCs w:val="24"/>
        </w:rPr>
        <w:t>..................................................</w:t>
      </w:r>
      <w:r>
        <w:rPr>
          <w:rFonts w:ascii="Times New Roman" w:hAnsi="Times New Roman" w:cs="Times New Roman"/>
          <w:sz w:val="24"/>
          <w:szCs w:val="24"/>
        </w:rPr>
        <w:t>...........................................</w:t>
      </w:r>
    </w:p>
    <w:p w14:paraId="0FFF008E" w14:textId="77777777" w:rsidR="007551B8" w:rsidRPr="00A525CD" w:rsidRDefault="007551B8" w:rsidP="007551B8">
      <w:pPr>
        <w:spacing w:after="0" w:line="240" w:lineRule="auto"/>
        <w:rPr>
          <w:rFonts w:ascii="Times New Roman" w:hAnsi="Times New Roman" w:cs="Times New Roman"/>
          <w:i/>
          <w:sz w:val="16"/>
          <w:szCs w:val="16"/>
        </w:rPr>
      </w:pPr>
      <w:r w:rsidRPr="00A525CD">
        <w:rPr>
          <w:rFonts w:ascii="Times New Roman" w:hAnsi="Times New Roman" w:cs="Times New Roman"/>
          <w:i/>
          <w:sz w:val="16"/>
          <w:szCs w:val="16"/>
        </w:rPr>
        <w:t>(Imię i nazwisko kierownika projektu/zespołu badawczego)</w:t>
      </w:r>
    </w:p>
    <w:p w14:paraId="44C4FDFC" w14:textId="77777777" w:rsidR="007551B8" w:rsidRPr="00CF3771" w:rsidRDefault="007551B8" w:rsidP="007551B8">
      <w:pPr>
        <w:spacing w:after="0" w:line="240" w:lineRule="auto"/>
        <w:rPr>
          <w:rFonts w:ascii="Times New Roman" w:hAnsi="Times New Roman" w:cs="Times New Roman"/>
          <w:sz w:val="24"/>
          <w:szCs w:val="24"/>
        </w:rPr>
      </w:pPr>
      <w:r w:rsidRPr="00CF3771">
        <w:rPr>
          <w:rFonts w:ascii="Times New Roman" w:hAnsi="Times New Roman" w:cs="Times New Roman"/>
          <w:sz w:val="24"/>
          <w:szCs w:val="24"/>
        </w:rPr>
        <w:t>..................................................</w:t>
      </w:r>
    </w:p>
    <w:p w14:paraId="54508171" w14:textId="77777777" w:rsidR="007551B8" w:rsidRPr="00A525CD" w:rsidRDefault="007551B8" w:rsidP="007551B8">
      <w:pPr>
        <w:spacing w:after="0" w:line="240" w:lineRule="auto"/>
        <w:rPr>
          <w:rFonts w:ascii="Times New Roman" w:hAnsi="Times New Roman" w:cs="Times New Roman"/>
          <w:i/>
          <w:sz w:val="16"/>
          <w:szCs w:val="16"/>
        </w:rPr>
      </w:pPr>
      <w:r>
        <w:rPr>
          <w:rFonts w:ascii="Times New Roman" w:hAnsi="Times New Roman" w:cs="Times New Roman"/>
          <w:i/>
          <w:sz w:val="16"/>
          <w:szCs w:val="16"/>
        </w:rPr>
        <w:t>(Numer pesel/numer paszportu</w:t>
      </w:r>
      <w:r w:rsidRPr="00A525CD">
        <w:rPr>
          <w:rFonts w:ascii="Times New Roman" w:hAnsi="Times New Roman" w:cs="Times New Roman"/>
          <w:i/>
          <w:sz w:val="16"/>
          <w:szCs w:val="16"/>
          <w:vertAlign w:val="superscript"/>
        </w:rPr>
        <w:t>1</w:t>
      </w:r>
      <w:r w:rsidRPr="00A525CD">
        <w:rPr>
          <w:rFonts w:ascii="Times New Roman" w:hAnsi="Times New Roman" w:cs="Times New Roman"/>
          <w:i/>
          <w:sz w:val="16"/>
          <w:szCs w:val="16"/>
        </w:rPr>
        <w:t>)</w:t>
      </w:r>
    </w:p>
    <w:p w14:paraId="2F829E2C" w14:textId="77777777" w:rsidR="007551B8" w:rsidRPr="00CF3771" w:rsidRDefault="007551B8" w:rsidP="007551B8">
      <w:pPr>
        <w:spacing w:after="0" w:line="240" w:lineRule="auto"/>
        <w:rPr>
          <w:rFonts w:ascii="Times New Roman" w:hAnsi="Times New Roman" w:cs="Times New Roman"/>
          <w:sz w:val="24"/>
          <w:szCs w:val="24"/>
        </w:rPr>
      </w:pPr>
      <w:r w:rsidRPr="00CF3771">
        <w:rPr>
          <w:rFonts w:ascii="Times New Roman" w:hAnsi="Times New Roman" w:cs="Times New Roman"/>
          <w:sz w:val="24"/>
          <w:szCs w:val="24"/>
        </w:rPr>
        <w:t>..................................................</w:t>
      </w:r>
    </w:p>
    <w:p w14:paraId="40FADAD2" w14:textId="77777777" w:rsidR="007551B8" w:rsidRPr="00A525CD" w:rsidRDefault="007551B8" w:rsidP="007551B8">
      <w:pPr>
        <w:spacing w:after="0" w:line="240" w:lineRule="auto"/>
        <w:rPr>
          <w:rFonts w:ascii="Times New Roman" w:hAnsi="Times New Roman" w:cs="Times New Roman"/>
          <w:i/>
          <w:sz w:val="16"/>
          <w:szCs w:val="16"/>
        </w:rPr>
      </w:pPr>
      <w:r w:rsidRPr="00A525CD">
        <w:rPr>
          <w:rFonts w:ascii="Times New Roman" w:hAnsi="Times New Roman" w:cs="Times New Roman"/>
          <w:i/>
          <w:sz w:val="16"/>
          <w:szCs w:val="16"/>
        </w:rPr>
        <w:t>(Numer ORCID)</w:t>
      </w:r>
    </w:p>
    <w:p w14:paraId="72A98626" w14:textId="77777777" w:rsidR="007551B8" w:rsidRPr="00CF3771" w:rsidRDefault="007551B8" w:rsidP="007551B8">
      <w:pPr>
        <w:spacing w:after="0" w:line="240" w:lineRule="auto"/>
        <w:rPr>
          <w:rFonts w:ascii="Times New Roman" w:hAnsi="Times New Roman" w:cs="Times New Roman"/>
          <w:sz w:val="24"/>
          <w:szCs w:val="24"/>
        </w:rPr>
      </w:pPr>
      <w:r w:rsidRPr="00CF3771">
        <w:rPr>
          <w:rFonts w:ascii="Times New Roman" w:hAnsi="Times New Roman" w:cs="Times New Roman"/>
          <w:sz w:val="24"/>
          <w:szCs w:val="24"/>
        </w:rPr>
        <w:t>..................................................</w:t>
      </w:r>
    </w:p>
    <w:p w14:paraId="6C8C542A" w14:textId="77777777" w:rsidR="007551B8" w:rsidRPr="00A525CD" w:rsidRDefault="007551B8" w:rsidP="007551B8">
      <w:pPr>
        <w:spacing w:after="0" w:line="240" w:lineRule="auto"/>
        <w:rPr>
          <w:rFonts w:ascii="Times New Roman" w:hAnsi="Times New Roman" w:cs="Times New Roman"/>
          <w:i/>
          <w:sz w:val="16"/>
          <w:szCs w:val="16"/>
        </w:rPr>
      </w:pPr>
      <w:r w:rsidRPr="00A525CD">
        <w:rPr>
          <w:rFonts w:ascii="Times New Roman" w:hAnsi="Times New Roman" w:cs="Times New Roman"/>
          <w:i/>
          <w:sz w:val="16"/>
          <w:szCs w:val="16"/>
        </w:rPr>
        <w:t>(Tytuł/stopień naukowy)</w:t>
      </w:r>
    </w:p>
    <w:p w14:paraId="5E85D2E8" w14:textId="77777777" w:rsidR="007551B8" w:rsidRPr="00CF3771" w:rsidRDefault="007551B8" w:rsidP="007551B8">
      <w:pPr>
        <w:spacing w:after="0" w:line="240" w:lineRule="auto"/>
        <w:rPr>
          <w:rFonts w:ascii="Times New Roman" w:hAnsi="Times New Roman" w:cs="Times New Roman"/>
          <w:sz w:val="24"/>
          <w:szCs w:val="24"/>
        </w:rPr>
      </w:pPr>
      <w:r w:rsidRPr="00CF3771">
        <w:rPr>
          <w:rFonts w:ascii="Times New Roman" w:hAnsi="Times New Roman" w:cs="Times New Roman"/>
          <w:sz w:val="24"/>
          <w:szCs w:val="24"/>
        </w:rPr>
        <w:t>..................................................</w:t>
      </w:r>
    </w:p>
    <w:p w14:paraId="4EF8EDAA" w14:textId="77777777" w:rsidR="007551B8" w:rsidRPr="00A525CD" w:rsidRDefault="007551B8" w:rsidP="007551B8">
      <w:pPr>
        <w:spacing w:after="0" w:line="240" w:lineRule="auto"/>
        <w:rPr>
          <w:rFonts w:ascii="Times New Roman" w:hAnsi="Times New Roman" w:cs="Times New Roman"/>
          <w:i/>
          <w:sz w:val="16"/>
          <w:szCs w:val="16"/>
        </w:rPr>
      </w:pPr>
      <w:r w:rsidRPr="00A525CD">
        <w:rPr>
          <w:rFonts w:ascii="Times New Roman" w:hAnsi="Times New Roman" w:cs="Times New Roman"/>
          <w:i/>
          <w:sz w:val="16"/>
          <w:szCs w:val="16"/>
        </w:rPr>
        <w:t>(Stanowisko)</w:t>
      </w:r>
    </w:p>
    <w:p w14:paraId="3EC2755D" w14:textId="77777777" w:rsidR="007551B8" w:rsidRDefault="007551B8" w:rsidP="007551B8">
      <w:pPr>
        <w:spacing w:after="0" w:line="240" w:lineRule="auto"/>
        <w:rPr>
          <w:rFonts w:ascii="Times New Roman" w:hAnsi="Times New Roman" w:cs="Times New Roman"/>
          <w:sz w:val="24"/>
          <w:szCs w:val="24"/>
        </w:rPr>
      </w:pPr>
    </w:p>
    <w:p w14:paraId="451D4C1F" w14:textId="77777777" w:rsidR="007551B8" w:rsidRDefault="007551B8" w:rsidP="007551B8">
      <w:pPr>
        <w:spacing w:after="0" w:line="240" w:lineRule="auto"/>
        <w:rPr>
          <w:rFonts w:ascii="Times New Roman" w:hAnsi="Times New Roman" w:cs="Times New Roman"/>
          <w:sz w:val="24"/>
          <w:szCs w:val="24"/>
        </w:rPr>
      </w:pPr>
    </w:p>
    <w:p w14:paraId="0FFE2B37" w14:textId="77777777" w:rsidR="007551B8" w:rsidRPr="00906B38" w:rsidRDefault="007551B8" w:rsidP="007551B8">
      <w:pPr>
        <w:spacing w:after="0" w:line="240" w:lineRule="auto"/>
        <w:rPr>
          <w:rFonts w:ascii="Times New Roman" w:hAnsi="Times New Roman" w:cs="Times New Roman"/>
          <w:sz w:val="24"/>
          <w:szCs w:val="24"/>
        </w:rPr>
      </w:pPr>
    </w:p>
    <w:p w14:paraId="24CC8A50" w14:textId="5422F69F" w:rsidR="007551B8" w:rsidRPr="00FA7A6D" w:rsidRDefault="007551B8" w:rsidP="007551B8">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FA7A6D">
        <w:rPr>
          <w:rFonts w:ascii="Times New Roman" w:hAnsi="Times New Roman" w:cs="Times New Roman"/>
          <w:sz w:val="24"/>
          <w:szCs w:val="24"/>
        </w:rPr>
        <w:t>ytuł, z k</w:t>
      </w:r>
      <w:r>
        <w:rPr>
          <w:rFonts w:ascii="Times New Roman" w:hAnsi="Times New Roman" w:cs="Times New Roman"/>
          <w:sz w:val="24"/>
          <w:szCs w:val="24"/>
        </w:rPr>
        <w:t>tórego przychód został uzyskany:</w:t>
      </w:r>
      <w:r w:rsidR="00BB7078">
        <w:rPr>
          <w:rFonts w:ascii="Times New Roman" w:hAnsi="Times New Roman" w:cs="Times New Roman"/>
          <w:sz w:val="24"/>
          <w:szCs w:val="24"/>
        </w:rPr>
        <w:t>…………………………………………………….</w:t>
      </w:r>
      <w:r>
        <w:rPr>
          <w:rFonts w:ascii="Times New Roman" w:hAnsi="Times New Roman" w:cs="Times New Roman"/>
          <w:sz w:val="24"/>
          <w:szCs w:val="24"/>
        </w:rPr>
        <w:t xml:space="preserve"> </w:t>
      </w:r>
    </w:p>
    <w:p w14:paraId="55E2F4C8" w14:textId="6DBEF211" w:rsidR="007551B8" w:rsidRDefault="007551B8" w:rsidP="007551B8">
      <w:pPr>
        <w:spacing w:after="0" w:line="240" w:lineRule="auto"/>
        <w:rPr>
          <w:rFonts w:ascii="Times New Roman" w:hAnsi="Times New Roman" w:cs="Times New Roman"/>
          <w:sz w:val="24"/>
          <w:szCs w:val="24"/>
        </w:rPr>
      </w:pPr>
      <w:r>
        <w:rPr>
          <w:rFonts w:ascii="Times New Roman" w:hAnsi="Times New Roman" w:cs="Times New Roman"/>
          <w:sz w:val="24"/>
          <w:szCs w:val="24"/>
        </w:rPr>
        <w:t>W</w:t>
      </w:r>
      <w:r w:rsidRPr="00FA7A6D">
        <w:rPr>
          <w:rFonts w:ascii="Times New Roman" w:hAnsi="Times New Roman" w:cs="Times New Roman"/>
          <w:sz w:val="24"/>
          <w:szCs w:val="24"/>
        </w:rPr>
        <w:t>ysokość</w:t>
      </w:r>
      <w:r>
        <w:rPr>
          <w:rFonts w:ascii="Times New Roman" w:hAnsi="Times New Roman" w:cs="Times New Roman"/>
          <w:sz w:val="24"/>
          <w:szCs w:val="24"/>
        </w:rPr>
        <w:t xml:space="preserve"> przychodu (wyrażoną w złotych):</w:t>
      </w:r>
      <w:r w:rsidR="00BB7078">
        <w:rPr>
          <w:rFonts w:ascii="Times New Roman" w:hAnsi="Times New Roman" w:cs="Times New Roman"/>
          <w:sz w:val="24"/>
          <w:szCs w:val="24"/>
        </w:rPr>
        <w:t>…………………………………………………...</w:t>
      </w:r>
      <w:r>
        <w:rPr>
          <w:rFonts w:ascii="Times New Roman" w:hAnsi="Times New Roman" w:cs="Times New Roman"/>
          <w:sz w:val="24"/>
          <w:szCs w:val="24"/>
        </w:rPr>
        <w:t xml:space="preserve"> </w:t>
      </w:r>
    </w:p>
    <w:p w14:paraId="7ED56EB3" w14:textId="551E7210" w:rsidR="007551B8" w:rsidRPr="00906B38" w:rsidRDefault="007551B8" w:rsidP="007551B8">
      <w:pPr>
        <w:spacing w:after="0" w:line="240" w:lineRule="auto"/>
        <w:rPr>
          <w:rFonts w:ascii="Times New Roman" w:hAnsi="Times New Roman" w:cs="Times New Roman"/>
          <w:sz w:val="24"/>
          <w:szCs w:val="24"/>
        </w:rPr>
      </w:pPr>
      <w:r>
        <w:rPr>
          <w:rFonts w:ascii="Times New Roman" w:hAnsi="Times New Roman" w:cs="Times New Roman"/>
          <w:sz w:val="24"/>
          <w:szCs w:val="24"/>
        </w:rPr>
        <w:t>Rok uzyskania przychodu:</w:t>
      </w:r>
      <w:r w:rsidR="00BB7078">
        <w:rPr>
          <w:rFonts w:ascii="Times New Roman" w:hAnsi="Times New Roman" w:cs="Times New Roman"/>
          <w:sz w:val="24"/>
          <w:szCs w:val="24"/>
        </w:rPr>
        <w:t>………………………………………………………………………</w:t>
      </w:r>
      <w:r>
        <w:rPr>
          <w:rFonts w:ascii="Times New Roman" w:hAnsi="Times New Roman" w:cs="Times New Roman"/>
          <w:sz w:val="24"/>
          <w:szCs w:val="24"/>
        </w:rPr>
        <w:t xml:space="preserve"> </w:t>
      </w:r>
    </w:p>
    <w:p w14:paraId="5D04C542" w14:textId="38DED0E7" w:rsidR="007551B8" w:rsidRPr="00FA7A6D" w:rsidRDefault="007551B8" w:rsidP="007551B8">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FA7A6D">
        <w:rPr>
          <w:rFonts w:ascii="Times New Roman" w:hAnsi="Times New Roman" w:cs="Times New Roman"/>
          <w:sz w:val="24"/>
          <w:szCs w:val="24"/>
        </w:rPr>
        <w:t>yscypliny naukowe, w ramach których przychód został uzyskany, ze wskazaniem procentowego udziału danej dyscypliny</w:t>
      </w:r>
      <w:r>
        <w:rPr>
          <w:rFonts w:ascii="Times New Roman" w:hAnsi="Times New Roman" w:cs="Times New Roman"/>
          <w:sz w:val="24"/>
          <w:szCs w:val="24"/>
        </w:rPr>
        <w:t xml:space="preserve"> </w:t>
      </w:r>
      <w:r w:rsidRPr="00FA7A6D">
        <w:rPr>
          <w:rFonts w:ascii="Times New Roman" w:hAnsi="Times New Roman" w:cs="Times New Roman"/>
          <w:sz w:val="24"/>
          <w:szCs w:val="24"/>
        </w:rPr>
        <w:t>w tym przychodzie</w:t>
      </w:r>
      <w:r w:rsidR="00BB7078">
        <w:rPr>
          <w:rFonts w:ascii="Times New Roman" w:hAnsi="Times New Roman" w:cs="Times New Roman"/>
          <w:sz w:val="24"/>
          <w:szCs w:val="24"/>
        </w:rPr>
        <w:t>:</w:t>
      </w:r>
    </w:p>
    <w:p w14:paraId="1B10551D" w14:textId="77777777" w:rsidR="007551B8" w:rsidRPr="004B6D40" w:rsidRDefault="007551B8" w:rsidP="007551B8">
      <w:pPr>
        <w:spacing w:after="0" w:line="240" w:lineRule="auto"/>
        <w:jc w:val="both"/>
        <w:rPr>
          <w:rFonts w:ascii="Times New Roman" w:hAnsi="Times New Roman" w:cs="Times New Roman"/>
          <w:sz w:val="24"/>
          <w:szCs w:val="24"/>
        </w:rPr>
      </w:pPr>
    </w:p>
    <w:tbl>
      <w:tblPr>
        <w:tblStyle w:val="Tabela-Siatka"/>
        <w:tblW w:w="5000" w:type="pct"/>
        <w:tblLook w:val="04A0" w:firstRow="1" w:lastRow="0" w:firstColumn="1" w:lastColumn="0" w:noHBand="0" w:noVBand="1"/>
      </w:tblPr>
      <w:tblGrid>
        <w:gridCol w:w="4788"/>
        <w:gridCol w:w="4274"/>
      </w:tblGrid>
      <w:tr w:rsidR="007551B8" w14:paraId="725F5EB6" w14:textId="77777777" w:rsidTr="006E23A8">
        <w:tc>
          <w:tcPr>
            <w:tcW w:w="2642" w:type="pct"/>
            <w:vAlign w:val="center"/>
          </w:tcPr>
          <w:p w14:paraId="5C9DEEBC" w14:textId="77777777" w:rsidR="007551B8" w:rsidRPr="005D33AE" w:rsidRDefault="007551B8" w:rsidP="006E23A8">
            <w:pPr>
              <w:jc w:val="center"/>
              <w:rPr>
                <w:rFonts w:ascii="Times New Roman" w:hAnsi="Times New Roman" w:cs="Times New Roman"/>
                <w:i/>
                <w:sz w:val="24"/>
                <w:szCs w:val="24"/>
              </w:rPr>
            </w:pPr>
            <w:r w:rsidRPr="005D33AE">
              <w:rPr>
                <w:rFonts w:ascii="Times New Roman" w:hAnsi="Times New Roman" w:cs="Times New Roman"/>
                <w:i/>
                <w:sz w:val="24"/>
                <w:szCs w:val="24"/>
              </w:rPr>
              <w:t>Nazwa dyscypliny naukowej</w:t>
            </w:r>
          </w:p>
        </w:tc>
        <w:tc>
          <w:tcPr>
            <w:tcW w:w="2358" w:type="pct"/>
            <w:vAlign w:val="center"/>
          </w:tcPr>
          <w:p w14:paraId="31DC7ACA" w14:textId="77777777" w:rsidR="007551B8" w:rsidRPr="005D33AE" w:rsidRDefault="007551B8" w:rsidP="006E23A8">
            <w:pPr>
              <w:jc w:val="center"/>
              <w:rPr>
                <w:rFonts w:ascii="Times New Roman" w:hAnsi="Times New Roman" w:cs="Times New Roman"/>
                <w:i/>
                <w:sz w:val="24"/>
                <w:szCs w:val="24"/>
              </w:rPr>
            </w:pPr>
            <w:r w:rsidRPr="005D33AE">
              <w:rPr>
                <w:rFonts w:ascii="Times New Roman" w:hAnsi="Times New Roman" w:cs="Times New Roman"/>
                <w:i/>
                <w:sz w:val="24"/>
                <w:szCs w:val="24"/>
              </w:rPr>
              <w:t>Procentowy udział dyscyplin</w:t>
            </w:r>
            <w:r>
              <w:rPr>
                <w:rFonts w:ascii="Times New Roman" w:hAnsi="Times New Roman" w:cs="Times New Roman"/>
                <w:i/>
                <w:sz w:val="24"/>
                <w:szCs w:val="24"/>
              </w:rPr>
              <w:t>y naukowej</w:t>
            </w:r>
            <w:r w:rsidRPr="005D33AE">
              <w:rPr>
                <w:rFonts w:ascii="Times New Roman" w:hAnsi="Times New Roman" w:cs="Times New Roman"/>
                <w:i/>
                <w:sz w:val="24"/>
                <w:szCs w:val="24"/>
              </w:rPr>
              <w:t xml:space="preserve"> </w:t>
            </w:r>
            <w:r>
              <w:rPr>
                <w:rFonts w:ascii="Times New Roman" w:hAnsi="Times New Roman" w:cs="Times New Roman"/>
                <w:i/>
                <w:sz w:val="24"/>
                <w:szCs w:val="24"/>
              </w:rPr>
              <w:br/>
            </w:r>
            <w:r w:rsidRPr="005D33AE">
              <w:rPr>
                <w:rFonts w:ascii="Times New Roman" w:hAnsi="Times New Roman" w:cs="Times New Roman"/>
                <w:i/>
                <w:sz w:val="24"/>
                <w:szCs w:val="24"/>
              </w:rPr>
              <w:t>w pr</w:t>
            </w:r>
            <w:r>
              <w:rPr>
                <w:rFonts w:ascii="Times New Roman" w:hAnsi="Times New Roman" w:cs="Times New Roman"/>
                <w:i/>
                <w:sz w:val="24"/>
                <w:szCs w:val="24"/>
              </w:rPr>
              <w:t>zychodzie</w:t>
            </w:r>
          </w:p>
        </w:tc>
      </w:tr>
      <w:tr w:rsidR="007551B8" w14:paraId="71DB7780" w14:textId="77777777" w:rsidTr="006E23A8">
        <w:tc>
          <w:tcPr>
            <w:tcW w:w="2642" w:type="pct"/>
          </w:tcPr>
          <w:p w14:paraId="4FC16952" w14:textId="77777777" w:rsidR="007551B8" w:rsidRDefault="007551B8" w:rsidP="006E23A8">
            <w:pPr>
              <w:rPr>
                <w:rFonts w:ascii="Times New Roman" w:hAnsi="Times New Roman" w:cs="Times New Roman"/>
                <w:i/>
                <w:sz w:val="24"/>
                <w:szCs w:val="24"/>
              </w:rPr>
            </w:pPr>
          </w:p>
        </w:tc>
        <w:tc>
          <w:tcPr>
            <w:tcW w:w="2358" w:type="pct"/>
          </w:tcPr>
          <w:p w14:paraId="49F25CB5" w14:textId="77777777" w:rsidR="007551B8" w:rsidRDefault="007551B8" w:rsidP="006E23A8">
            <w:pPr>
              <w:rPr>
                <w:rFonts w:ascii="Times New Roman" w:hAnsi="Times New Roman" w:cs="Times New Roman"/>
                <w:i/>
                <w:sz w:val="24"/>
                <w:szCs w:val="24"/>
              </w:rPr>
            </w:pPr>
          </w:p>
        </w:tc>
      </w:tr>
      <w:tr w:rsidR="007551B8" w14:paraId="675EB7E6" w14:textId="77777777" w:rsidTr="006E23A8">
        <w:tc>
          <w:tcPr>
            <w:tcW w:w="2642" w:type="pct"/>
          </w:tcPr>
          <w:p w14:paraId="0B844AFC" w14:textId="77777777" w:rsidR="007551B8" w:rsidRDefault="007551B8" w:rsidP="006E23A8">
            <w:pPr>
              <w:rPr>
                <w:rFonts w:ascii="Times New Roman" w:hAnsi="Times New Roman" w:cs="Times New Roman"/>
                <w:i/>
                <w:sz w:val="24"/>
                <w:szCs w:val="24"/>
              </w:rPr>
            </w:pPr>
          </w:p>
        </w:tc>
        <w:tc>
          <w:tcPr>
            <w:tcW w:w="2358" w:type="pct"/>
          </w:tcPr>
          <w:p w14:paraId="6D3D6529" w14:textId="77777777" w:rsidR="007551B8" w:rsidRDefault="007551B8" w:rsidP="006E23A8">
            <w:pPr>
              <w:rPr>
                <w:rFonts w:ascii="Times New Roman" w:hAnsi="Times New Roman" w:cs="Times New Roman"/>
                <w:i/>
                <w:sz w:val="24"/>
                <w:szCs w:val="24"/>
              </w:rPr>
            </w:pPr>
          </w:p>
        </w:tc>
      </w:tr>
    </w:tbl>
    <w:p w14:paraId="37C1E2DF" w14:textId="77777777" w:rsidR="007551B8" w:rsidRDefault="007551B8" w:rsidP="007551B8">
      <w:pPr>
        <w:spacing w:after="0" w:line="240" w:lineRule="auto"/>
        <w:rPr>
          <w:rFonts w:ascii="Times New Roman" w:hAnsi="Times New Roman" w:cs="Times New Roman"/>
          <w:sz w:val="24"/>
          <w:szCs w:val="24"/>
        </w:rPr>
      </w:pPr>
    </w:p>
    <w:p w14:paraId="63C3B05F" w14:textId="77777777" w:rsidR="007551B8" w:rsidRPr="00906B38" w:rsidRDefault="007551B8" w:rsidP="007551B8">
      <w:pPr>
        <w:spacing w:after="0" w:line="240" w:lineRule="auto"/>
        <w:rPr>
          <w:rFonts w:ascii="Times New Roman" w:hAnsi="Times New Roman" w:cs="Times New Roman"/>
          <w:sz w:val="24"/>
          <w:szCs w:val="24"/>
        </w:rPr>
      </w:pPr>
    </w:p>
    <w:p w14:paraId="65521E67" w14:textId="77777777" w:rsidR="007551B8" w:rsidRDefault="007551B8" w:rsidP="007551B8">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w:t>
      </w:r>
    </w:p>
    <w:p w14:paraId="1A6532DB" w14:textId="301188A1" w:rsidR="007551B8" w:rsidRPr="00A525CD" w:rsidRDefault="00C65915" w:rsidP="00C65915">
      <w:pPr>
        <w:spacing w:after="0" w:line="240" w:lineRule="auto"/>
        <w:jc w:val="center"/>
        <w:rPr>
          <w:rFonts w:ascii="Times New Roman" w:hAnsi="Times New Roman" w:cs="Times New Roman"/>
          <w:i/>
          <w:sz w:val="16"/>
          <w:szCs w:val="16"/>
        </w:rPr>
      </w:pPr>
      <w:r>
        <w:rPr>
          <w:rFonts w:ascii="Times New Roman" w:hAnsi="Times New Roman" w:cs="Times New Roman"/>
          <w:i/>
          <w:sz w:val="16"/>
          <w:szCs w:val="16"/>
        </w:rPr>
        <w:t xml:space="preserve">                                                                                                                                                                          </w:t>
      </w:r>
      <w:r w:rsidR="007551B8" w:rsidRPr="00A525CD">
        <w:rPr>
          <w:rFonts w:ascii="Times New Roman" w:hAnsi="Times New Roman" w:cs="Times New Roman"/>
          <w:i/>
          <w:sz w:val="16"/>
          <w:szCs w:val="16"/>
        </w:rPr>
        <w:t>(Data i podpis)</w:t>
      </w:r>
    </w:p>
    <w:p w14:paraId="375CC271" w14:textId="77777777" w:rsidR="007551B8" w:rsidRPr="00906B38" w:rsidRDefault="007551B8" w:rsidP="007551B8">
      <w:pPr>
        <w:spacing w:after="0" w:line="240" w:lineRule="auto"/>
        <w:rPr>
          <w:rFonts w:ascii="Times New Roman" w:hAnsi="Times New Roman" w:cs="Times New Roman"/>
          <w:sz w:val="24"/>
          <w:szCs w:val="24"/>
        </w:rPr>
      </w:pPr>
    </w:p>
    <w:p w14:paraId="7C9C3C71" w14:textId="77777777" w:rsidR="007551B8" w:rsidRPr="00906B38" w:rsidRDefault="007551B8" w:rsidP="007551B8">
      <w:pPr>
        <w:spacing w:after="0" w:line="240" w:lineRule="auto"/>
        <w:rPr>
          <w:rFonts w:ascii="Times New Roman" w:hAnsi="Times New Roman" w:cs="Times New Roman"/>
          <w:sz w:val="24"/>
          <w:szCs w:val="24"/>
        </w:rPr>
      </w:pPr>
    </w:p>
    <w:p w14:paraId="10C7C1A0" w14:textId="77777777" w:rsidR="007551B8" w:rsidRPr="00906B38" w:rsidRDefault="007551B8" w:rsidP="007551B8">
      <w:pPr>
        <w:spacing w:after="0" w:line="240" w:lineRule="auto"/>
        <w:rPr>
          <w:rFonts w:ascii="Times New Roman" w:hAnsi="Times New Roman" w:cs="Times New Roman"/>
          <w:sz w:val="24"/>
          <w:szCs w:val="24"/>
        </w:rPr>
      </w:pPr>
    </w:p>
    <w:p w14:paraId="17917313" w14:textId="77777777" w:rsidR="00C65915" w:rsidRDefault="00C65915" w:rsidP="007551B8">
      <w:pPr>
        <w:spacing w:after="0" w:line="240" w:lineRule="auto"/>
        <w:rPr>
          <w:rFonts w:ascii="Times New Roman" w:hAnsi="Times New Roman" w:cs="Times New Roman"/>
          <w:sz w:val="16"/>
          <w:szCs w:val="16"/>
          <w:vertAlign w:val="superscript"/>
        </w:rPr>
      </w:pPr>
    </w:p>
    <w:p w14:paraId="720D5A98" w14:textId="77777777" w:rsidR="00C65915" w:rsidRDefault="00C65915" w:rsidP="007551B8">
      <w:pPr>
        <w:spacing w:after="0" w:line="240" w:lineRule="auto"/>
        <w:rPr>
          <w:rFonts w:ascii="Times New Roman" w:hAnsi="Times New Roman" w:cs="Times New Roman"/>
          <w:sz w:val="16"/>
          <w:szCs w:val="16"/>
          <w:vertAlign w:val="superscript"/>
        </w:rPr>
      </w:pPr>
    </w:p>
    <w:p w14:paraId="5A5BD34B" w14:textId="41F86A28" w:rsidR="007551B8" w:rsidRPr="003D46FE" w:rsidRDefault="007551B8" w:rsidP="007551B8">
      <w:pPr>
        <w:spacing w:after="0" w:line="240" w:lineRule="auto"/>
        <w:rPr>
          <w:rFonts w:ascii="Times New Roman" w:hAnsi="Times New Roman" w:cs="Times New Roman"/>
          <w:sz w:val="16"/>
          <w:szCs w:val="16"/>
        </w:rPr>
      </w:pPr>
      <w:r w:rsidRPr="003D46FE">
        <w:rPr>
          <w:rFonts w:ascii="Times New Roman" w:hAnsi="Times New Roman" w:cs="Times New Roman"/>
          <w:sz w:val="16"/>
          <w:szCs w:val="16"/>
          <w:vertAlign w:val="superscript"/>
        </w:rPr>
        <w:t>1</w:t>
      </w:r>
      <w:r w:rsidRPr="003D46FE">
        <w:rPr>
          <w:rFonts w:ascii="Times New Roman" w:hAnsi="Times New Roman" w:cs="Times New Roman"/>
          <w:sz w:val="16"/>
          <w:szCs w:val="16"/>
        </w:rPr>
        <w:t xml:space="preserve"> dotyczy obcokrajowców</w:t>
      </w:r>
    </w:p>
    <w:p w14:paraId="7DE93EAB" w14:textId="3904B2A6" w:rsidR="00FC512A" w:rsidRDefault="00FC512A" w:rsidP="00FC512A">
      <w:pPr>
        <w:spacing w:after="0" w:line="240" w:lineRule="auto"/>
        <w:rPr>
          <w:rFonts w:ascii="Times New Roman" w:hAnsi="Times New Roman" w:cs="Times New Roman"/>
          <w:sz w:val="24"/>
          <w:szCs w:val="24"/>
        </w:rPr>
      </w:pPr>
    </w:p>
    <w:p w14:paraId="2B2653DF" w14:textId="039A2C68" w:rsidR="00FC512A" w:rsidRDefault="00FC512A" w:rsidP="00641DEC">
      <w:pPr>
        <w:spacing w:after="0" w:line="240" w:lineRule="auto"/>
        <w:rPr>
          <w:rFonts w:ascii="Times New Roman" w:hAnsi="Times New Roman" w:cs="Times New Roman"/>
          <w:sz w:val="24"/>
          <w:szCs w:val="24"/>
        </w:rPr>
      </w:pPr>
    </w:p>
    <w:p w14:paraId="6BF3D9E1" w14:textId="77777777" w:rsidR="00641DEC" w:rsidRDefault="00641DEC" w:rsidP="007551B8">
      <w:pPr>
        <w:spacing w:after="0" w:line="240" w:lineRule="auto"/>
        <w:jc w:val="right"/>
        <w:rPr>
          <w:rFonts w:ascii="Times New Roman" w:hAnsi="Times New Roman" w:cs="Times New Roman"/>
          <w:i/>
          <w:sz w:val="20"/>
          <w:szCs w:val="20"/>
        </w:rPr>
      </w:pPr>
    </w:p>
    <w:p w14:paraId="0F39CAF5" w14:textId="3C051766" w:rsidR="007551B8" w:rsidRPr="00641DEC" w:rsidRDefault="007551B8" w:rsidP="007551B8">
      <w:pPr>
        <w:spacing w:after="0" w:line="240" w:lineRule="auto"/>
        <w:jc w:val="right"/>
        <w:rPr>
          <w:rFonts w:ascii="Times New Roman" w:hAnsi="Times New Roman" w:cs="Times New Roman"/>
          <w:i/>
          <w:sz w:val="20"/>
          <w:szCs w:val="20"/>
        </w:rPr>
      </w:pPr>
      <w:r w:rsidRPr="00641DEC">
        <w:rPr>
          <w:rFonts w:ascii="Times New Roman" w:hAnsi="Times New Roman" w:cs="Times New Roman"/>
          <w:i/>
          <w:sz w:val="20"/>
          <w:szCs w:val="20"/>
        </w:rPr>
        <w:lastRenderedPageBreak/>
        <w:t xml:space="preserve">Załącznik nr 7 </w:t>
      </w:r>
      <w:r w:rsidR="008A6A65" w:rsidRPr="00C65915">
        <w:rPr>
          <w:rFonts w:ascii="Times New Roman" w:hAnsi="Times New Roman" w:cs="Times New Roman"/>
          <w:i/>
          <w:sz w:val="20"/>
          <w:szCs w:val="20"/>
        </w:rPr>
        <w:t>zarządzenia nr</w:t>
      </w:r>
      <w:r w:rsidR="008A6A65">
        <w:rPr>
          <w:rFonts w:ascii="Times New Roman" w:hAnsi="Times New Roman" w:cs="Times New Roman"/>
          <w:i/>
          <w:sz w:val="20"/>
          <w:szCs w:val="20"/>
        </w:rPr>
        <w:t xml:space="preserve"> 110</w:t>
      </w:r>
      <w:r w:rsidR="008A6A65" w:rsidRPr="00C65915">
        <w:rPr>
          <w:rFonts w:ascii="Times New Roman" w:hAnsi="Times New Roman" w:cs="Times New Roman"/>
          <w:i/>
          <w:sz w:val="20"/>
          <w:szCs w:val="20"/>
        </w:rPr>
        <w:t>/20</w:t>
      </w:r>
      <w:r w:rsidR="008A6A65">
        <w:rPr>
          <w:rFonts w:ascii="Times New Roman" w:hAnsi="Times New Roman" w:cs="Times New Roman"/>
          <w:i/>
          <w:sz w:val="20"/>
          <w:szCs w:val="20"/>
        </w:rPr>
        <w:t>19</w:t>
      </w:r>
    </w:p>
    <w:p w14:paraId="23227963" w14:textId="77777777" w:rsidR="00BB7078" w:rsidRDefault="00BB7078" w:rsidP="00BB7078">
      <w:pPr>
        <w:spacing w:after="0" w:line="240" w:lineRule="auto"/>
        <w:rPr>
          <w:rFonts w:ascii="Times New Roman" w:hAnsi="Times New Roman" w:cs="Times New Roman"/>
          <w:sz w:val="24"/>
          <w:szCs w:val="24"/>
        </w:rPr>
      </w:pPr>
    </w:p>
    <w:p w14:paraId="28CE7FA6" w14:textId="77777777" w:rsidR="007551B8" w:rsidRPr="00CF3771" w:rsidRDefault="007551B8" w:rsidP="007551B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CF3771">
        <w:rPr>
          <w:rFonts w:ascii="Times New Roman" w:hAnsi="Times New Roman" w:cs="Times New Roman"/>
          <w:sz w:val="24"/>
          <w:szCs w:val="24"/>
        </w:rPr>
        <w:t>………..........................,.........................</w:t>
      </w:r>
    </w:p>
    <w:p w14:paraId="1503BC2E" w14:textId="680D4275" w:rsidR="007551B8" w:rsidRPr="004A7242" w:rsidRDefault="00C65915" w:rsidP="00C65915">
      <w:pPr>
        <w:spacing w:after="0" w:line="240" w:lineRule="auto"/>
        <w:jc w:val="center"/>
        <w:rPr>
          <w:rFonts w:ascii="Times New Roman" w:hAnsi="Times New Roman" w:cs="Times New Roman"/>
          <w:i/>
          <w:sz w:val="16"/>
          <w:szCs w:val="16"/>
        </w:rPr>
      </w:pPr>
      <w:r>
        <w:rPr>
          <w:rFonts w:ascii="Times New Roman" w:hAnsi="Times New Roman" w:cs="Times New Roman"/>
          <w:i/>
          <w:sz w:val="16"/>
          <w:szCs w:val="16"/>
        </w:rPr>
        <w:t xml:space="preserve">                                                                                                                                          </w:t>
      </w:r>
      <w:r w:rsidR="007551B8" w:rsidRPr="004A7242">
        <w:rPr>
          <w:rFonts w:ascii="Times New Roman" w:hAnsi="Times New Roman" w:cs="Times New Roman"/>
          <w:i/>
          <w:sz w:val="16"/>
          <w:szCs w:val="16"/>
        </w:rPr>
        <w:t>(Miejscowość, data)</w:t>
      </w:r>
    </w:p>
    <w:p w14:paraId="5EB68008" w14:textId="77777777" w:rsidR="007551B8" w:rsidRDefault="007551B8" w:rsidP="007551B8">
      <w:pPr>
        <w:spacing w:after="0" w:line="240" w:lineRule="auto"/>
        <w:rPr>
          <w:rFonts w:ascii="Times New Roman" w:hAnsi="Times New Roman" w:cs="Times New Roman"/>
          <w:sz w:val="24"/>
          <w:szCs w:val="24"/>
        </w:rPr>
      </w:pPr>
    </w:p>
    <w:p w14:paraId="1A5A9C1C" w14:textId="77777777" w:rsidR="007551B8" w:rsidRPr="00B30828" w:rsidRDefault="007551B8" w:rsidP="007551B8">
      <w:pPr>
        <w:spacing w:after="0" w:line="240" w:lineRule="auto"/>
        <w:jc w:val="center"/>
        <w:rPr>
          <w:rFonts w:ascii="Times New Roman" w:hAnsi="Times New Roman" w:cs="Times New Roman"/>
          <w:sz w:val="32"/>
          <w:szCs w:val="32"/>
        </w:rPr>
      </w:pPr>
      <w:r w:rsidRPr="00B30828">
        <w:rPr>
          <w:rFonts w:ascii="Times New Roman" w:hAnsi="Times New Roman" w:cs="Times New Roman"/>
          <w:sz w:val="32"/>
          <w:szCs w:val="32"/>
        </w:rPr>
        <w:t>O ś w i a d c z e n i e</w:t>
      </w:r>
    </w:p>
    <w:p w14:paraId="2123928D" w14:textId="77777777" w:rsidR="007551B8" w:rsidRDefault="007551B8" w:rsidP="007551B8">
      <w:pPr>
        <w:spacing w:after="0" w:line="240" w:lineRule="auto"/>
        <w:jc w:val="both"/>
        <w:rPr>
          <w:rFonts w:ascii="Times New Roman" w:hAnsi="Times New Roman" w:cs="Times New Roman"/>
          <w:sz w:val="24"/>
          <w:szCs w:val="24"/>
        </w:rPr>
      </w:pPr>
    </w:p>
    <w:p w14:paraId="6CB9DD6C" w14:textId="624F9BA8" w:rsidR="007551B8" w:rsidRDefault="007551B8" w:rsidP="007551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w sprawie </w:t>
      </w:r>
      <w:r w:rsidRPr="00DF6C84">
        <w:rPr>
          <w:rFonts w:ascii="Times New Roman" w:hAnsi="Times New Roman" w:cs="Times New Roman"/>
          <w:sz w:val="24"/>
          <w:szCs w:val="24"/>
        </w:rPr>
        <w:t>określania procentowego udziału badań naukowych lub prac rozwojowych prowadzonych w ramach poszczególnych dyscyplin naukowych w przychodach z tytułu świadczonych usług badawczych na zlecenie podmiotów nienależących do systemu szkolnictwa wyższego i nauki</w:t>
      </w:r>
      <w:r w:rsidRPr="00906C0A">
        <w:rPr>
          <w:rFonts w:ascii="Times New Roman" w:hAnsi="Times New Roman" w:cs="Times New Roman"/>
          <w:sz w:val="24"/>
          <w:szCs w:val="24"/>
          <w:vertAlign w:val="superscript"/>
        </w:rPr>
        <w:t>1</w:t>
      </w:r>
    </w:p>
    <w:p w14:paraId="31706CE6" w14:textId="77777777" w:rsidR="007551B8" w:rsidRPr="00AB1D09" w:rsidRDefault="007551B8" w:rsidP="007551B8">
      <w:pPr>
        <w:spacing w:after="0" w:line="240" w:lineRule="auto"/>
        <w:jc w:val="both"/>
        <w:rPr>
          <w:rFonts w:ascii="Times New Roman" w:hAnsi="Times New Roman" w:cs="Times New Roman"/>
          <w:sz w:val="24"/>
          <w:szCs w:val="24"/>
        </w:rPr>
      </w:pPr>
    </w:p>
    <w:p w14:paraId="410E865A" w14:textId="77777777" w:rsidR="007551B8" w:rsidRPr="00CF3771" w:rsidRDefault="007551B8" w:rsidP="007551B8">
      <w:pPr>
        <w:spacing w:after="0" w:line="240" w:lineRule="auto"/>
        <w:rPr>
          <w:rFonts w:ascii="Times New Roman" w:hAnsi="Times New Roman" w:cs="Times New Roman"/>
          <w:sz w:val="24"/>
          <w:szCs w:val="24"/>
        </w:rPr>
      </w:pPr>
      <w:r w:rsidRPr="00CF3771">
        <w:rPr>
          <w:rFonts w:ascii="Times New Roman" w:hAnsi="Times New Roman" w:cs="Times New Roman"/>
          <w:sz w:val="24"/>
          <w:szCs w:val="24"/>
        </w:rPr>
        <w:t>..................................................</w:t>
      </w:r>
      <w:r>
        <w:rPr>
          <w:rFonts w:ascii="Times New Roman" w:hAnsi="Times New Roman" w:cs="Times New Roman"/>
          <w:sz w:val="24"/>
          <w:szCs w:val="24"/>
        </w:rPr>
        <w:t>...........................................</w:t>
      </w:r>
    </w:p>
    <w:p w14:paraId="6544F985" w14:textId="77777777" w:rsidR="007551B8" w:rsidRPr="00377CDB" w:rsidRDefault="007551B8" w:rsidP="007551B8">
      <w:pPr>
        <w:spacing w:after="0" w:line="240" w:lineRule="auto"/>
        <w:rPr>
          <w:rFonts w:ascii="Times New Roman" w:hAnsi="Times New Roman" w:cs="Times New Roman"/>
          <w:i/>
          <w:sz w:val="16"/>
          <w:szCs w:val="16"/>
        </w:rPr>
      </w:pPr>
      <w:r w:rsidRPr="00377CDB">
        <w:rPr>
          <w:rFonts w:ascii="Times New Roman" w:hAnsi="Times New Roman" w:cs="Times New Roman"/>
          <w:i/>
          <w:sz w:val="16"/>
          <w:szCs w:val="16"/>
        </w:rPr>
        <w:t>(Imię i nazwisko kierownika projektu/zespołu badawczego)</w:t>
      </w:r>
    </w:p>
    <w:p w14:paraId="22254074" w14:textId="77777777" w:rsidR="007551B8" w:rsidRPr="00CF3771" w:rsidRDefault="007551B8" w:rsidP="007551B8">
      <w:pPr>
        <w:spacing w:after="0" w:line="240" w:lineRule="auto"/>
        <w:rPr>
          <w:rFonts w:ascii="Times New Roman" w:hAnsi="Times New Roman" w:cs="Times New Roman"/>
          <w:sz w:val="24"/>
          <w:szCs w:val="24"/>
        </w:rPr>
      </w:pPr>
      <w:r w:rsidRPr="00CF3771">
        <w:rPr>
          <w:rFonts w:ascii="Times New Roman" w:hAnsi="Times New Roman" w:cs="Times New Roman"/>
          <w:sz w:val="24"/>
          <w:szCs w:val="24"/>
        </w:rPr>
        <w:t>..................................................</w:t>
      </w:r>
    </w:p>
    <w:p w14:paraId="0A267384" w14:textId="7254AE96" w:rsidR="007551B8" w:rsidRPr="00377CDB" w:rsidRDefault="007551B8" w:rsidP="007551B8">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(Numer </w:t>
      </w:r>
      <w:r w:rsidR="00641DEC">
        <w:rPr>
          <w:rFonts w:ascii="Times New Roman" w:hAnsi="Times New Roman" w:cs="Times New Roman"/>
          <w:i/>
          <w:sz w:val="16"/>
          <w:szCs w:val="16"/>
        </w:rPr>
        <w:t>PESEL</w:t>
      </w:r>
      <w:r>
        <w:rPr>
          <w:rFonts w:ascii="Times New Roman" w:hAnsi="Times New Roman" w:cs="Times New Roman"/>
          <w:i/>
          <w:sz w:val="16"/>
          <w:szCs w:val="16"/>
        </w:rPr>
        <w:t>/numer paszport</w:t>
      </w:r>
      <w:r w:rsidR="00641DEC">
        <w:rPr>
          <w:rFonts w:ascii="Times New Roman" w:hAnsi="Times New Roman" w:cs="Times New Roman"/>
          <w:i/>
          <w:sz w:val="16"/>
          <w:szCs w:val="16"/>
        </w:rPr>
        <w:t>u</w:t>
      </w:r>
      <w:r>
        <w:rPr>
          <w:rFonts w:ascii="Times New Roman" w:hAnsi="Times New Roman" w:cs="Times New Roman"/>
          <w:i/>
          <w:sz w:val="16"/>
          <w:szCs w:val="16"/>
          <w:vertAlign w:val="superscript"/>
        </w:rPr>
        <w:t>2</w:t>
      </w:r>
      <w:r w:rsidRPr="00377CDB">
        <w:rPr>
          <w:rFonts w:ascii="Times New Roman" w:hAnsi="Times New Roman" w:cs="Times New Roman"/>
          <w:i/>
          <w:sz w:val="16"/>
          <w:szCs w:val="16"/>
        </w:rPr>
        <w:t>)</w:t>
      </w:r>
    </w:p>
    <w:p w14:paraId="002A4C79" w14:textId="77777777" w:rsidR="007551B8" w:rsidRPr="00CF3771" w:rsidRDefault="007551B8" w:rsidP="007551B8">
      <w:pPr>
        <w:spacing w:after="0" w:line="240" w:lineRule="auto"/>
        <w:rPr>
          <w:rFonts w:ascii="Times New Roman" w:hAnsi="Times New Roman" w:cs="Times New Roman"/>
          <w:sz w:val="24"/>
          <w:szCs w:val="24"/>
        </w:rPr>
      </w:pPr>
      <w:r w:rsidRPr="00CF3771">
        <w:rPr>
          <w:rFonts w:ascii="Times New Roman" w:hAnsi="Times New Roman" w:cs="Times New Roman"/>
          <w:sz w:val="24"/>
          <w:szCs w:val="24"/>
        </w:rPr>
        <w:t>..................................................</w:t>
      </w:r>
    </w:p>
    <w:p w14:paraId="71C4764D" w14:textId="77777777" w:rsidR="007551B8" w:rsidRPr="00377CDB" w:rsidRDefault="007551B8" w:rsidP="007551B8">
      <w:pPr>
        <w:spacing w:after="0" w:line="240" w:lineRule="auto"/>
        <w:rPr>
          <w:rFonts w:ascii="Times New Roman" w:hAnsi="Times New Roman" w:cs="Times New Roman"/>
          <w:i/>
          <w:sz w:val="16"/>
          <w:szCs w:val="16"/>
        </w:rPr>
      </w:pPr>
      <w:r w:rsidRPr="00377CDB">
        <w:rPr>
          <w:rFonts w:ascii="Times New Roman" w:hAnsi="Times New Roman" w:cs="Times New Roman"/>
          <w:i/>
          <w:sz w:val="16"/>
          <w:szCs w:val="16"/>
        </w:rPr>
        <w:t>(Numer ORCID)</w:t>
      </w:r>
    </w:p>
    <w:p w14:paraId="18FB5898" w14:textId="77777777" w:rsidR="007551B8" w:rsidRPr="00CF3771" w:rsidRDefault="007551B8" w:rsidP="007551B8">
      <w:pPr>
        <w:spacing w:after="0" w:line="240" w:lineRule="auto"/>
        <w:rPr>
          <w:rFonts w:ascii="Times New Roman" w:hAnsi="Times New Roman" w:cs="Times New Roman"/>
          <w:sz w:val="24"/>
          <w:szCs w:val="24"/>
        </w:rPr>
      </w:pPr>
      <w:r w:rsidRPr="00CF3771">
        <w:rPr>
          <w:rFonts w:ascii="Times New Roman" w:hAnsi="Times New Roman" w:cs="Times New Roman"/>
          <w:sz w:val="24"/>
          <w:szCs w:val="24"/>
        </w:rPr>
        <w:t>..................................................</w:t>
      </w:r>
    </w:p>
    <w:p w14:paraId="7D828161" w14:textId="77777777" w:rsidR="007551B8" w:rsidRPr="00377CDB" w:rsidRDefault="007551B8" w:rsidP="007551B8">
      <w:pPr>
        <w:spacing w:after="0" w:line="240" w:lineRule="auto"/>
        <w:rPr>
          <w:rFonts w:ascii="Times New Roman" w:hAnsi="Times New Roman" w:cs="Times New Roman"/>
          <w:i/>
          <w:sz w:val="16"/>
          <w:szCs w:val="16"/>
        </w:rPr>
      </w:pPr>
      <w:r w:rsidRPr="00377CDB">
        <w:rPr>
          <w:rFonts w:ascii="Times New Roman" w:hAnsi="Times New Roman" w:cs="Times New Roman"/>
          <w:i/>
          <w:sz w:val="16"/>
          <w:szCs w:val="16"/>
        </w:rPr>
        <w:t>(Tytuł/stopień naukowy)</w:t>
      </w:r>
    </w:p>
    <w:p w14:paraId="12AA4EFE" w14:textId="77777777" w:rsidR="007551B8" w:rsidRPr="00CF3771" w:rsidRDefault="007551B8" w:rsidP="007551B8">
      <w:pPr>
        <w:spacing w:after="0" w:line="240" w:lineRule="auto"/>
        <w:rPr>
          <w:rFonts w:ascii="Times New Roman" w:hAnsi="Times New Roman" w:cs="Times New Roman"/>
          <w:sz w:val="24"/>
          <w:szCs w:val="24"/>
        </w:rPr>
      </w:pPr>
      <w:r w:rsidRPr="00CF3771">
        <w:rPr>
          <w:rFonts w:ascii="Times New Roman" w:hAnsi="Times New Roman" w:cs="Times New Roman"/>
          <w:sz w:val="24"/>
          <w:szCs w:val="24"/>
        </w:rPr>
        <w:t>..................................................</w:t>
      </w:r>
    </w:p>
    <w:p w14:paraId="2AA5175A" w14:textId="7FA1F753" w:rsidR="007551B8" w:rsidRPr="00377CDB" w:rsidRDefault="007551B8" w:rsidP="007551B8">
      <w:pPr>
        <w:spacing w:after="0" w:line="240" w:lineRule="auto"/>
        <w:rPr>
          <w:rFonts w:ascii="Times New Roman" w:hAnsi="Times New Roman" w:cs="Times New Roman"/>
          <w:i/>
          <w:sz w:val="16"/>
          <w:szCs w:val="16"/>
        </w:rPr>
      </w:pPr>
      <w:r w:rsidRPr="00377CDB">
        <w:rPr>
          <w:rFonts w:ascii="Times New Roman" w:hAnsi="Times New Roman" w:cs="Times New Roman"/>
          <w:i/>
          <w:sz w:val="16"/>
          <w:szCs w:val="16"/>
        </w:rPr>
        <w:t>(Stanow</w:t>
      </w:r>
      <w:r w:rsidR="00641DEC">
        <w:rPr>
          <w:rFonts w:ascii="Times New Roman" w:hAnsi="Times New Roman" w:cs="Times New Roman"/>
          <w:i/>
          <w:sz w:val="16"/>
          <w:szCs w:val="16"/>
        </w:rPr>
        <w:t>i</w:t>
      </w:r>
      <w:r w:rsidRPr="00377CDB">
        <w:rPr>
          <w:rFonts w:ascii="Times New Roman" w:hAnsi="Times New Roman" w:cs="Times New Roman"/>
          <w:i/>
          <w:sz w:val="16"/>
          <w:szCs w:val="16"/>
        </w:rPr>
        <w:t>sko)</w:t>
      </w:r>
    </w:p>
    <w:p w14:paraId="773AB5DC" w14:textId="77777777" w:rsidR="007551B8" w:rsidRPr="001C1823" w:rsidRDefault="007551B8" w:rsidP="007551B8">
      <w:pPr>
        <w:spacing w:after="0" w:line="240" w:lineRule="auto"/>
        <w:rPr>
          <w:rFonts w:ascii="Times New Roman" w:hAnsi="Times New Roman" w:cs="Times New Roman"/>
          <w:sz w:val="24"/>
          <w:szCs w:val="24"/>
        </w:rPr>
      </w:pPr>
    </w:p>
    <w:p w14:paraId="3C884445" w14:textId="7E623F18" w:rsidR="00BB7078" w:rsidRDefault="007551B8" w:rsidP="007551B8">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1C1823">
        <w:rPr>
          <w:rFonts w:ascii="Times New Roman" w:hAnsi="Times New Roman" w:cs="Times New Roman"/>
          <w:sz w:val="24"/>
          <w:szCs w:val="24"/>
        </w:rPr>
        <w:t>ytuł, z k</w:t>
      </w:r>
      <w:r>
        <w:rPr>
          <w:rFonts w:ascii="Times New Roman" w:hAnsi="Times New Roman" w:cs="Times New Roman"/>
          <w:sz w:val="24"/>
          <w:szCs w:val="24"/>
        </w:rPr>
        <w:t xml:space="preserve">tórego przychód został uzyskany: </w:t>
      </w:r>
      <w:r w:rsidR="00BB7078">
        <w:rPr>
          <w:rFonts w:ascii="Times New Roman" w:hAnsi="Times New Roman" w:cs="Times New Roman"/>
          <w:sz w:val="24"/>
          <w:szCs w:val="24"/>
        </w:rPr>
        <w:t>………………………………………………</w:t>
      </w:r>
      <w:r w:rsidR="008A6A65">
        <w:rPr>
          <w:rFonts w:ascii="Times New Roman" w:hAnsi="Times New Roman" w:cs="Times New Roman"/>
          <w:sz w:val="24"/>
          <w:szCs w:val="24"/>
        </w:rPr>
        <w:t>…….</w:t>
      </w:r>
    </w:p>
    <w:p w14:paraId="4AD56ED3" w14:textId="29431785" w:rsidR="007551B8" w:rsidRPr="001C1823" w:rsidRDefault="007551B8" w:rsidP="007551B8">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Pr="001C1823">
        <w:rPr>
          <w:rFonts w:ascii="Times New Roman" w:hAnsi="Times New Roman" w:cs="Times New Roman"/>
          <w:sz w:val="24"/>
          <w:szCs w:val="24"/>
        </w:rPr>
        <w:t>azw</w:t>
      </w:r>
      <w:r>
        <w:rPr>
          <w:rFonts w:ascii="Times New Roman" w:hAnsi="Times New Roman" w:cs="Times New Roman"/>
          <w:sz w:val="24"/>
          <w:szCs w:val="24"/>
        </w:rPr>
        <w:t>a</w:t>
      </w:r>
      <w:r w:rsidRPr="001C1823">
        <w:rPr>
          <w:rFonts w:ascii="Times New Roman" w:hAnsi="Times New Roman" w:cs="Times New Roman"/>
          <w:sz w:val="24"/>
          <w:szCs w:val="24"/>
        </w:rPr>
        <w:t xml:space="preserve"> podmiotu, na rzecz </w:t>
      </w:r>
      <w:r>
        <w:rPr>
          <w:rFonts w:ascii="Times New Roman" w:hAnsi="Times New Roman" w:cs="Times New Roman"/>
          <w:sz w:val="24"/>
          <w:szCs w:val="24"/>
        </w:rPr>
        <w:t>którego usługa została wykonana:</w:t>
      </w:r>
      <w:r w:rsidR="00BB7078">
        <w:rPr>
          <w:rFonts w:ascii="Times New Roman" w:hAnsi="Times New Roman" w:cs="Times New Roman"/>
          <w:sz w:val="24"/>
          <w:szCs w:val="24"/>
        </w:rPr>
        <w:t>……………………………</w:t>
      </w:r>
      <w:r w:rsidR="008A6A65">
        <w:rPr>
          <w:rFonts w:ascii="Times New Roman" w:hAnsi="Times New Roman" w:cs="Times New Roman"/>
          <w:sz w:val="24"/>
          <w:szCs w:val="24"/>
        </w:rPr>
        <w:t>…….</w:t>
      </w:r>
      <w:r w:rsidR="00BB7078">
        <w:rPr>
          <w:rFonts w:ascii="Times New Roman" w:hAnsi="Times New Roman" w:cs="Times New Roman"/>
          <w:sz w:val="24"/>
          <w:szCs w:val="24"/>
        </w:rPr>
        <w:t xml:space="preserve"> </w:t>
      </w:r>
    </w:p>
    <w:p w14:paraId="790966EC" w14:textId="650F63DB" w:rsidR="007551B8" w:rsidRDefault="007551B8" w:rsidP="007551B8">
      <w:pPr>
        <w:spacing w:after="0" w:line="240" w:lineRule="auto"/>
        <w:rPr>
          <w:rFonts w:ascii="Times New Roman" w:hAnsi="Times New Roman" w:cs="Times New Roman"/>
          <w:sz w:val="24"/>
          <w:szCs w:val="24"/>
        </w:rPr>
      </w:pPr>
      <w:r>
        <w:rPr>
          <w:rFonts w:ascii="Times New Roman" w:hAnsi="Times New Roman" w:cs="Times New Roman"/>
          <w:sz w:val="24"/>
          <w:szCs w:val="24"/>
        </w:rPr>
        <w:t>W</w:t>
      </w:r>
      <w:r w:rsidRPr="001C1823">
        <w:rPr>
          <w:rFonts w:ascii="Times New Roman" w:hAnsi="Times New Roman" w:cs="Times New Roman"/>
          <w:sz w:val="24"/>
          <w:szCs w:val="24"/>
        </w:rPr>
        <w:t>ysokość przychodu z da</w:t>
      </w:r>
      <w:r>
        <w:rPr>
          <w:rFonts w:ascii="Times New Roman" w:hAnsi="Times New Roman" w:cs="Times New Roman"/>
          <w:sz w:val="24"/>
          <w:szCs w:val="24"/>
        </w:rPr>
        <w:t>nej usługi (wyrażoną w złotych):</w:t>
      </w:r>
      <w:r w:rsidR="00BB7078">
        <w:rPr>
          <w:rFonts w:ascii="Times New Roman" w:hAnsi="Times New Roman" w:cs="Times New Roman"/>
          <w:sz w:val="24"/>
          <w:szCs w:val="24"/>
        </w:rPr>
        <w:t>………………………………</w:t>
      </w:r>
      <w:r w:rsidR="008A6A65">
        <w:rPr>
          <w:rFonts w:ascii="Times New Roman" w:hAnsi="Times New Roman" w:cs="Times New Roman"/>
          <w:sz w:val="24"/>
          <w:szCs w:val="24"/>
        </w:rPr>
        <w:t>……</w:t>
      </w:r>
      <w:r>
        <w:rPr>
          <w:rFonts w:ascii="Times New Roman" w:hAnsi="Times New Roman" w:cs="Times New Roman"/>
          <w:sz w:val="24"/>
          <w:szCs w:val="24"/>
        </w:rPr>
        <w:t xml:space="preserve"> </w:t>
      </w:r>
    </w:p>
    <w:p w14:paraId="78BE5681" w14:textId="65FF0840" w:rsidR="007551B8" w:rsidRDefault="007551B8" w:rsidP="007551B8">
      <w:pPr>
        <w:spacing w:after="0" w:line="240" w:lineRule="auto"/>
        <w:rPr>
          <w:rFonts w:ascii="Times New Roman" w:hAnsi="Times New Roman" w:cs="Times New Roman"/>
          <w:sz w:val="24"/>
          <w:szCs w:val="24"/>
        </w:rPr>
      </w:pPr>
      <w:r>
        <w:rPr>
          <w:rFonts w:ascii="Times New Roman" w:hAnsi="Times New Roman" w:cs="Times New Roman"/>
          <w:sz w:val="24"/>
          <w:szCs w:val="24"/>
        </w:rPr>
        <w:t>Rok uzyskania przychodu:</w:t>
      </w:r>
      <w:r w:rsidR="00BB7078">
        <w:rPr>
          <w:rFonts w:ascii="Times New Roman" w:hAnsi="Times New Roman" w:cs="Times New Roman"/>
          <w:sz w:val="24"/>
          <w:szCs w:val="24"/>
        </w:rPr>
        <w:t>…………………………………………………………………</w:t>
      </w:r>
      <w:r w:rsidR="008A6A65">
        <w:rPr>
          <w:rFonts w:ascii="Times New Roman" w:hAnsi="Times New Roman" w:cs="Times New Roman"/>
          <w:sz w:val="24"/>
          <w:szCs w:val="24"/>
        </w:rPr>
        <w:t>……</w:t>
      </w:r>
      <w:r>
        <w:rPr>
          <w:rFonts w:ascii="Times New Roman" w:hAnsi="Times New Roman" w:cs="Times New Roman"/>
          <w:sz w:val="24"/>
          <w:szCs w:val="24"/>
        </w:rPr>
        <w:t xml:space="preserve"> </w:t>
      </w:r>
    </w:p>
    <w:p w14:paraId="39098CEC" w14:textId="0E95D9BB" w:rsidR="007551B8" w:rsidRDefault="007551B8" w:rsidP="007551B8">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1C1823">
        <w:rPr>
          <w:rFonts w:ascii="Times New Roman" w:hAnsi="Times New Roman" w:cs="Times New Roman"/>
          <w:sz w:val="24"/>
          <w:szCs w:val="24"/>
        </w:rPr>
        <w:t>yscypliny naukowe, w ramach których przychód został uzyskany, ze wskazaniem procentowego udziału danej</w:t>
      </w:r>
      <w:r>
        <w:rPr>
          <w:rFonts w:ascii="Times New Roman" w:hAnsi="Times New Roman" w:cs="Times New Roman"/>
          <w:sz w:val="24"/>
          <w:szCs w:val="24"/>
        </w:rPr>
        <w:t xml:space="preserve"> dyscypliny w tym przychodzie:</w:t>
      </w:r>
    </w:p>
    <w:p w14:paraId="3E700F87" w14:textId="77777777" w:rsidR="007551B8" w:rsidRPr="004B6D40" w:rsidRDefault="007551B8" w:rsidP="007551B8">
      <w:pPr>
        <w:spacing w:after="0" w:line="240" w:lineRule="auto"/>
        <w:jc w:val="both"/>
        <w:rPr>
          <w:rFonts w:ascii="Times New Roman" w:hAnsi="Times New Roman" w:cs="Times New Roman"/>
          <w:sz w:val="24"/>
          <w:szCs w:val="24"/>
        </w:rPr>
      </w:pPr>
    </w:p>
    <w:tbl>
      <w:tblPr>
        <w:tblStyle w:val="Tabela-Siatka"/>
        <w:tblW w:w="5000" w:type="pct"/>
        <w:tblLook w:val="04A0" w:firstRow="1" w:lastRow="0" w:firstColumn="1" w:lastColumn="0" w:noHBand="0" w:noVBand="1"/>
      </w:tblPr>
      <w:tblGrid>
        <w:gridCol w:w="4788"/>
        <w:gridCol w:w="4274"/>
      </w:tblGrid>
      <w:tr w:rsidR="007551B8" w14:paraId="71B88A98" w14:textId="77777777" w:rsidTr="006E23A8">
        <w:tc>
          <w:tcPr>
            <w:tcW w:w="2642" w:type="pct"/>
            <w:vAlign w:val="center"/>
          </w:tcPr>
          <w:p w14:paraId="6C10870E" w14:textId="77777777" w:rsidR="007551B8" w:rsidRPr="005D33AE" w:rsidRDefault="007551B8" w:rsidP="006E23A8">
            <w:pPr>
              <w:jc w:val="center"/>
              <w:rPr>
                <w:rFonts w:ascii="Times New Roman" w:hAnsi="Times New Roman" w:cs="Times New Roman"/>
                <w:i/>
                <w:sz w:val="24"/>
                <w:szCs w:val="24"/>
              </w:rPr>
            </w:pPr>
            <w:r w:rsidRPr="005D33AE">
              <w:rPr>
                <w:rFonts w:ascii="Times New Roman" w:hAnsi="Times New Roman" w:cs="Times New Roman"/>
                <w:i/>
                <w:sz w:val="24"/>
                <w:szCs w:val="24"/>
              </w:rPr>
              <w:t>Nazwa dyscypliny naukowej</w:t>
            </w:r>
          </w:p>
        </w:tc>
        <w:tc>
          <w:tcPr>
            <w:tcW w:w="2358" w:type="pct"/>
            <w:vAlign w:val="center"/>
          </w:tcPr>
          <w:p w14:paraId="511A1C32" w14:textId="77777777" w:rsidR="007551B8" w:rsidRPr="005D33AE" w:rsidRDefault="007551B8" w:rsidP="006E23A8">
            <w:pPr>
              <w:jc w:val="center"/>
              <w:rPr>
                <w:rFonts w:ascii="Times New Roman" w:hAnsi="Times New Roman" w:cs="Times New Roman"/>
                <w:i/>
                <w:sz w:val="24"/>
                <w:szCs w:val="24"/>
              </w:rPr>
            </w:pPr>
            <w:r w:rsidRPr="005D33AE">
              <w:rPr>
                <w:rFonts w:ascii="Times New Roman" w:hAnsi="Times New Roman" w:cs="Times New Roman"/>
                <w:i/>
                <w:sz w:val="24"/>
                <w:szCs w:val="24"/>
              </w:rPr>
              <w:t>Procentowy udział dyscyplin</w:t>
            </w:r>
            <w:r>
              <w:rPr>
                <w:rFonts w:ascii="Times New Roman" w:hAnsi="Times New Roman" w:cs="Times New Roman"/>
                <w:i/>
                <w:sz w:val="24"/>
                <w:szCs w:val="24"/>
              </w:rPr>
              <w:t>y naukowej</w:t>
            </w:r>
            <w:r w:rsidRPr="005D33AE">
              <w:rPr>
                <w:rFonts w:ascii="Times New Roman" w:hAnsi="Times New Roman" w:cs="Times New Roman"/>
                <w:i/>
                <w:sz w:val="24"/>
                <w:szCs w:val="24"/>
              </w:rPr>
              <w:t xml:space="preserve"> </w:t>
            </w:r>
            <w:r>
              <w:rPr>
                <w:rFonts w:ascii="Times New Roman" w:hAnsi="Times New Roman" w:cs="Times New Roman"/>
                <w:i/>
                <w:sz w:val="24"/>
                <w:szCs w:val="24"/>
              </w:rPr>
              <w:br/>
            </w:r>
            <w:r w:rsidRPr="005D33AE">
              <w:rPr>
                <w:rFonts w:ascii="Times New Roman" w:hAnsi="Times New Roman" w:cs="Times New Roman"/>
                <w:i/>
                <w:sz w:val="24"/>
                <w:szCs w:val="24"/>
              </w:rPr>
              <w:t>w pr</w:t>
            </w:r>
            <w:r>
              <w:rPr>
                <w:rFonts w:ascii="Times New Roman" w:hAnsi="Times New Roman" w:cs="Times New Roman"/>
                <w:i/>
                <w:sz w:val="24"/>
                <w:szCs w:val="24"/>
              </w:rPr>
              <w:t>zychodzie</w:t>
            </w:r>
          </w:p>
        </w:tc>
      </w:tr>
      <w:tr w:rsidR="007551B8" w14:paraId="30FCE935" w14:textId="77777777" w:rsidTr="00BB7078">
        <w:trPr>
          <w:trHeight w:val="414"/>
        </w:trPr>
        <w:tc>
          <w:tcPr>
            <w:tcW w:w="2642" w:type="pct"/>
          </w:tcPr>
          <w:p w14:paraId="4FA9E0A7" w14:textId="77777777" w:rsidR="007551B8" w:rsidRDefault="007551B8" w:rsidP="006E23A8">
            <w:pPr>
              <w:rPr>
                <w:rFonts w:ascii="Times New Roman" w:hAnsi="Times New Roman" w:cs="Times New Roman"/>
                <w:i/>
                <w:sz w:val="24"/>
                <w:szCs w:val="24"/>
              </w:rPr>
            </w:pPr>
          </w:p>
        </w:tc>
        <w:tc>
          <w:tcPr>
            <w:tcW w:w="2358" w:type="pct"/>
          </w:tcPr>
          <w:p w14:paraId="431C5530" w14:textId="77777777" w:rsidR="007551B8" w:rsidRDefault="007551B8" w:rsidP="006E23A8">
            <w:pPr>
              <w:rPr>
                <w:rFonts w:ascii="Times New Roman" w:hAnsi="Times New Roman" w:cs="Times New Roman"/>
                <w:i/>
                <w:sz w:val="24"/>
                <w:szCs w:val="24"/>
              </w:rPr>
            </w:pPr>
          </w:p>
        </w:tc>
      </w:tr>
      <w:tr w:rsidR="007551B8" w14:paraId="6F0178AC" w14:textId="77777777" w:rsidTr="00BB7078">
        <w:trPr>
          <w:trHeight w:val="308"/>
        </w:trPr>
        <w:tc>
          <w:tcPr>
            <w:tcW w:w="2642" w:type="pct"/>
          </w:tcPr>
          <w:p w14:paraId="718B56C4" w14:textId="77777777" w:rsidR="007551B8" w:rsidRDefault="007551B8" w:rsidP="006E23A8">
            <w:pPr>
              <w:rPr>
                <w:rFonts w:ascii="Times New Roman" w:hAnsi="Times New Roman" w:cs="Times New Roman"/>
                <w:i/>
                <w:sz w:val="24"/>
                <w:szCs w:val="24"/>
              </w:rPr>
            </w:pPr>
          </w:p>
        </w:tc>
        <w:tc>
          <w:tcPr>
            <w:tcW w:w="2358" w:type="pct"/>
          </w:tcPr>
          <w:p w14:paraId="098C861B" w14:textId="77777777" w:rsidR="007551B8" w:rsidRDefault="007551B8" w:rsidP="006E23A8">
            <w:pPr>
              <w:rPr>
                <w:rFonts w:ascii="Times New Roman" w:hAnsi="Times New Roman" w:cs="Times New Roman"/>
                <w:i/>
                <w:sz w:val="24"/>
                <w:szCs w:val="24"/>
              </w:rPr>
            </w:pPr>
          </w:p>
        </w:tc>
      </w:tr>
    </w:tbl>
    <w:p w14:paraId="267F4789" w14:textId="77777777" w:rsidR="007551B8" w:rsidRDefault="007551B8" w:rsidP="007551B8">
      <w:pPr>
        <w:spacing w:after="0" w:line="240" w:lineRule="auto"/>
        <w:rPr>
          <w:rFonts w:ascii="Times New Roman" w:hAnsi="Times New Roman" w:cs="Times New Roman"/>
          <w:sz w:val="24"/>
          <w:szCs w:val="24"/>
        </w:rPr>
      </w:pPr>
    </w:p>
    <w:p w14:paraId="1315C497" w14:textId="77777777" w:rsidR="007551B8" w:rsidRDefault="007551B8" w:rsidP="007551B8">
      <w:pPr>
        <w:spacing w:after="0" w:line="240" w:lineRule="auto"/>
        <w:rPr>
          <w:rFonts w:ascii="Times New Roman" w:hAnsi="Times New Roman" w:cs="Times New Roman"/>
          <w:sz w:val="24"/>
          <w:szCs w:val="24"/>
        </w:rPr>
      </w:pPr>
    </w:p>
    <w:p w14:paraId="45239A50" w14:textId="77777777" w:rsidR="007551B8" w:rsidRDefault="007551B8" w:rsidP="007551B8">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w:t>
      </w:r>
    </w:p>
    <w:p w14:paraId="6825E3D3" w14:textId="35BAA3E2" w:rsidR="00BB7078" w:rsidRPr="00BB7078" w:rsidRDefault="00C65915" w:rsidP="00C65915">
      <w:pPr>
        <w:spacing w:after="0" w:line="240" w:lineRule="auto"/>
        <w:jc w:val="center"/>
        <w:rPr>
          <w:rFonts w:ascii="Times New Roman" w:hAnsi="Times New Roman" w:cs="Times New Roman"/>
          <w:i/>
          <w:sz w:val="16"/>
          <w:szCs w:val="16"/>
        </w:rPr>
      </w:pPr>
      <w:r>
        <w:rPr>
          <w:rFonts w:ascii="Times New Roman" w:hAnsi="Times New Roman" w:cs="Times New Roman"/>
          <w:i/>
          <w:sz w:val="16"/>
          <w:szCs w:val="16"/>
        </w:rPr>
        <w:t xml:space="preserve">                                                                                                                                                                 </w:t>
      </w:r>
      <w:r w:rsidR="007551B8" w:rsidRPr="00943277">
        <w:rPr>
          <w:rFonts w:ascii="Times New Roman" w:hAnsi="Times New Roman" w:cs="Times New Roman"/>
          <w:i/>
          <w:sz w:val="16"/>
          <w:szCs w:val="16"/>
        </w:rPr>
        <w:t>(Data i podpis</w:t>
      </w:r>
      <w:r w:rsidR="00641DEC">
        <w:rPr>
          <w:rFonts w:ascii="Times New Roman" w:hAnsi="Times New Roman" w:cs="Times New Roman"/>
          <w:i/>
          <w:sz w:val="16"/>
          <w:szCs w:val="16"/>
        </w:rPr>
        <w:t>)</w:t>
      </w:r>
    </w:p>
    <w:p w14:paraId="01A16F70" w14:textId="77777777" w:rsidR="00BB7078" w:rsidRPr="00462F69" w:rsidRDefault="00BB7078" w:rsidP="007551B8">
      <w:pPr>
        <w:spacing w:after="0" w:line="240" w:lineRule="auto"/>
        <w:jc w:val="both"/>
        <w:rPr>
          <w:rFonts w:ascii="Times New Roman" w:hAnsi="Times New Roman" w:cs="Times New Roman"/>
          <w:sz w:val="24"/>
          <w:szCs w:val="24"/>
        </w:rPr>
      </w:pPr>
    </w:p>
    <w:p w14:paraId="1976C98B" w14:textId="77777777" w:rsidR="007551B8" w:rsidRPr="00943277" w:rsidRDefault="007551B8" w:rsidP="007551B8">
      <w:pPr>
        <w:spacing w:after="0" w:line="240" w:lineRule="auto"/>
        <w:rPr>
          <w:rFonts w:ascii="Times New Roman" w:hAnsi="Times New Roman" w:cs="Times New Roman"/>
          <w:sz w:val="16"/>
          <w:szCs w:val="16"/>
        </w:rPr>
      </w:pPr>
      <w:r w:rsidRPr="00943277">
        <w:rPr>
          <w:rFonts w:ascii="Times New Roman" w:hAnsi="Times New Roman" w:cs="Times New Roman"/>
          <w:sz w:val="16"/>
          <w:szCs w:val="16"/>
          <w:vertAlign w:val="superscript"/>
        </w:rPr>
        <w:t>1</w:t>
      </w:r>
      <w:r w:rsidRPr="00943277">
        <w:rPr>
          <w:rFonts w:ascii="Times New Roman" w:hAnsi="Times New Roman" w:cs="Times New Roman"/>
          <w:sz w:val="16"/>
          <w:szCs w:val="16"/>
        </w:rPr>
        <w:t xml:space="preserve"> </w:t>
      </w:r>
      <w:r w:rsidRPr="00B21B59">
        <w:rPr>
          <w:rFonts w:ascii="Times New Roman" w:hAnsi="Times New Roman" w:cs="Times New Roman"/>
          <w:sz w:val="16"/>
          <w:szCs w:val="16"/>
        </w:rPr>
        <w:t>Zgodnie</w:t>
      </w:r>
      <w:r>
        <w:rPr>
          <w:rFonts w:ascii="Times New Roman" w:hAnsi="Times New Roman" w:cs="Times New Roman"/>
          <w:sz w:val="16"/>
          <w:szCs w:val="16"/>
        </w:rPr>
        <w:t xml:space="preserve"> z art</w:t>
      </w:r>
      <w:r w:rsidRPr="00943277">
        <w:rPr>
          <w:rFonts w:ascii="Times New Roman" w:hAnsi="Times New Roman" w:cs="Times New Roman"/>
          <w:sz w:val="16"/>
          <w:szCs w:val="16"/>
        </w:rPr>
        <w:t>. 7</w:t>
      </w:r>
      <w:r>
        <w:rPr>
          <w:rFonts w:ascii="Times New Roman" w:hAnsi="Times New Roman" w:cs="Times New Roman"/>
          <w:sz w:val="16"/>
          <w:szCs w:val="16"/>
        </w:rPr>
        <w:t xml:space="preserve"> pkt 1 </w:t>
      </w:r>
      <w:r w:rsidRPr="00B21B59">
        <w:rPr>
          <w:rFonts w:ascii="Times New Roman" w:hAnsi="Times New Roman" w:cs="Times New Roman"/>
          <w:sz w:val="16"/>
          <w:szCs w:val="16"/>
        </w:rPr>
        <w:t>ustawy z dnia 20 lipca 2018 roku - Prawo o szkolnictwie wyższym i nauce (Dz.U. 2018 poz. 1668, z późn. zm.)</w:t>
      </w:r>
      <w:r>
        <w:rPr>
          <w:rFonts w:ascii="Times New Roman" w:hAnsi="Times New Roman" w:cs="Times New Roman"/>
          <w:sz w:val="16"/>
          <w:szCs w:val="16"/>
        </w:rPr>
        <w:t>, s</w:t>
      </w:r>
      <w:r w:rsidRPr="00943277">
        <w:rPr>
          <w:rFonts w:ascii="Times New Roman" w:hAnsi="Times New Roman" w:cs="Times New Roman"/>
          <w:sz w:val="16"/>
          <w:szCs w:val="16"/>
        </w:rPr>
        <w:t>ystem szkolnictwa wyższego i nauki tworzą:</w:t>
      </w:r>
    </w:p>
    <w:p w14:paraId="7D1E8A0C" w14:textId="77777777" w:rsidR="007551B8" w:rsidRPr="00943277" w:rsidRDefault="007551B8" w:rsidP="007551B8">
      <w:pPr>
        <w:spacing w:after="0" w:line="240" w:lineRule="auto"/>
        <w:rPr>
          <w:rFonts w:ascii="Times New Roman" w:hAnsi="Times New Roman" w:cs="Times New Roman"/>
          <w:sz w:val="16"/>
          <w:szCs w:val="16"/>
        </w:rPr>
      </w:pPr>
      <w:r w:rsidRPr="00943277">
        <w:rPr>
          <w:rFonts w:ascii="Times New Roman" w:hAnsi="Times New Roman" w:cs="Times New Roman"/>
          <w:sz w:val="16"/>
          <w:szCs w:val="16"/>
        </w:rPr>
        <w:t>1) uczelnie;</w:t>
      </w:r>
    </w:p>
    <w:p w14:paraId="17A2E32D" w14:textId="77777777" w:rsidR="007551B8" w:rsidRPr="00943277" w:rsidRDefault="007551B8" w:rsidP="007551B8">
      <w:pPr>
        <w:spacing w:after="0" w:line="240" w:lineRule="auto"/>
        <w:rPr>
          <w:rFonts w:ascii="Times New Roman" w:hAnsi="Times New Roman" w:cs="Times New Roman"/>
          <w:sz w:val="16"/>
          <w:szCs w:val="16"/>
        </w:rPr>
      </w:pPr>
      <w:r w:rsidRPr="00943277">
        <w:rPr>
          <w:rFonts w:ascii="Times New Roman" w:hAnsi="Times New Roman" w:cs="Times New Roman"/>
          <w:sz w:val="16"/>
          <w:szCs w:val="16"/>
        </w:rPr>
        <w:t>2) federacje podmiotów systemu szkolnictwa wyższego i nauki, zwane dalej „federacjami”;</w:t>
      </w:r>
    </w:p>
    <w:p w14:paraId="5EF1EFB7" w14:textId="77777777" w:rsidR="007551B8" w:rsidRPr="00943277" w:rsidRDefault="007551B8" w:rsidP="007551B8">
      <w:pPr>
        <w:spacing w:after="0" w:line="240" w:lineRule="auto"/>
        <w:rPr>
          <w:rFonts w:ascii="Times New Roman" w:hAnsi="Times New Roman" w:cs="Times New Roman"/>
          <w:sz w:val="16"/>
          <w:szCs w:val="16"/>
        </w:rPr>
      </w:pPr>
      <w:r w:rsidRPr="00943277">
        <w:rPr>
          <w:rFonts w:ascii="Times New Roman" w:hAnsi="Times New Roman" w:cs="Times New Roman"/>
          <w:sz w:val="16"/>
          <w:szCs w:val="16"/>
        </w:rPr>
        <w:t>3) Polska Akademia Nauk, działająca na podstawie ustawy z dnia 30 kwietnia 2010 r. o Polskiej Akademii Nauk (Dz. U. z 2018 r. poz. 1475), zwana dalej „PAN”;</w:t>
      </w:r>
    </w:p>
    <w:p w14:paraId="02862C6E" w14:textId="77777777" w:rsidR="007551B8" w:rsidRPr="00943277" w:rsidRDefault="007551B8" w:rsidP="007551B8">
      <w:pPr>
        <w:spacing w:after="0" w:line="240" w:lineRule="auto"/>
        <w:rPr>
          <w:rFonts w:ascii="Times New Roman" w:hAnsi="Times New Roman" w:cs="Times New Roman"/>
          <w:sz w:val="16"/>
          <w:szCs w:val="16"/>
        </w:rPr>
      </w:pPr>
      <w:r w:rsidRPr="00943277">
        <w:rPr>
          <w:rFonts w:ascii="Times New Roman" w:hAnsi="Times New Roman" w:cs="Times New Roman"/>
          <w:sz w:val="16"/>
          <w:szCs w:val="16"/>
        </w:rPr>
        <w:t>4) instytuty naukowe PAN, działające na podstawie ustawy, o której mowa w pkt 3, zwane dalej „instytutami PAN”;</w:t>
      </w:r>
    </w:p>
    <w:p w14:paraId="70632F7B" w14:textId="77777777" w:rsidR="007551B8" w:rsidRPr="00943277" w:rsidRDefault="007551B8" w:rsidP="007551B8">
      <w:pPr>
        <w:spacing w:after="0" w:line="240" w:lineRule="auto"/>
        <w:rPr>
          <w:rFonts w:ascii="Times New Roman" w:hAnsi="Times New Roman" w:cs="Times New Roman"/>
          <w:sz w:val="16"/>
          <w:szCs w:val="16"/>
        </w:rPr>
      </w:pPr>
      <w:r w:rsidRPr="00943277">
        <w:rPr>
          <w:rFonts w:ascii="Times New Roman" w:hAnsi="Times New Roman" w:cs="Times New Roman"/>
          <w:sz w:val="16"/>
          <w:szCs w:val="16"/>
        </w:rPr>
        <w:t>5) instytuty badawcze, działające na podstawie ustawy z dnia 30 kwietnia 2010 r. o instytutach badawczych (Dz. U. z 2018 r. poz. 736);</w:t>
      </w:r>
    </w:p>
    <w:p w14:paraId="28217261" w14:textId="77777777" w:rsidR="007551B8" w:rsidRPr="00943277" w:rsidRDefault="007551B8" w:rsidP="007551B8">
      <w:pPr>
        <w:spacing w:after="0" w:line="240" w:lineRule="auto"/>
        <w:rPr>
          <w:rFonts w:ascii="Times New Roman" w:hAnsi="Times New Roman" w:cs="Times New Roman"/>
          <w:sz w:val="16"/>
          <w:szCs w:val="16"/>
        </w:rPr>
      </w:pPr>
      <w:r w:rsidRPr="00943277">
        <w:rPr>
          <w:rFonts w:ascii="Times New Roman" w:hAnsi="Times New Roman" w:cs="Times New Roman"/>
          <w:sz w:val="16"/>
          <w:szCs w:val="16"/>
        </w:rPr>
        <w:t>6) międzynarodowe instytuty naukowe utworzone na podstawie odrębnych ustaw działające na terytorium Rzeczypospolitej Polskiej, zwane dalej „instytutami międzynarodowymi”;</w:t>
      </w:r>
    </w:p>
    <w:p w14:paraId="262DC4FD" w14:textId="77777777" w:rsidR="007551B8" w:rsidRPr="00943277" w:rsidRDefault="007551B8" w:rsidP="007551B8">
      <w:pPr>
        <w:spacing w:after="0" w:line="240" w:lineRule="auto"/>
        <w:rPr>
          <w:rFonts w:ascii="Times New Roman" w:hAnsi="Times New Roman" w:cs="Times New Roman"/>
          <w:sz w:val="16"/>
          <w:szCs w:val="16"/>
        </w:rPr>
      </w:pPr>
      <w:r w:rsidRPr="00943277">
        <w:rPr>
          <w:rFonts w:ascii="Times New Roman" w:hAnsi="Times New Roman" w:cs="Times New Roman"/>
          <w:sz w:val="16"/>
          <w:szCs w:val="16"/>
        </w:rPr>
        <w:t>6a) Centrum Łukasiewicz, działające na podstawie ustawy z dnia 21 lutego 2019 r. o Sieci Badawczej Łukasiewicz (Dz. U. poz. 534);</w:t>
      </w:r>
    </w:p>
    <w:p w14:paraId="44EAD7E8" w14:textId="77777777" w:rsidR="007551B8" w:rsidRPr="00943277" w:rsidRDefault="007551B8" w:rsidP="007551B8">
      <w:pPr>
        <w:spacing w:after="0" w:line="240" w:lineRule="auto"/>
        <w:rPr>
          <w:rFonts w:ascii="Times New Roman" w:hAnsi="Times New Roman" w:cs="Times New Roman"/>
          <w:sz w:val="16"/>
          <w:szCs w:val="16"/>
        </w:rPr>
      </w:pPr>
      <w:r w:rsidRPr="00943277">
        <w:rPr>
          <w:rFonts w:ascii="Times New Roman" w:hAnsi="Times New Roman" w:cs="Times New Roman"/>
          <w:sz w:val="16"/>
          <w:szCs w:val="16"/>
        </w:rPr>
        <w:t>6b) instytuty działające w ramach Sieci Badawczej Łukasiewicz, zwane dalej „instytutami Sieci Łukasiewicz”;</w:t>
      </w:r>
    </w:p>
    <w:p w14:paraId="0069A964" w14:textId="77777777" w:rsidR="007551B8" w:rsidRPr="00943277" w:rsidRDefault="007551B8" w:rsidP="007551B8">
      <w:pPr>
        <w:spacing w:after="0" w:line="240" w:lineRule="auto"/>
        <w:rPr>
          <w:rFonts w:ascii="Times New Roman" w:hAnsi="Times New Roman" w:cs="Times New Roman"/>
          <w:sz w:val="16"/>
          <w:szCs w:val="16"/>
        </w:rPr>
      </w:pPr>
      <w:r w:rsidRPr="00943277">
        <w:rPr>
          <w:rFonts w:ascii="Times New Roman" w:hAnsi="Times New Roman" w:cs="Times New Roman"/>
          <w:sz w:val="16"/>
          <w:szCs w:val="16"/>
        </w:rPr>
        <w:t>7) Polska Akademia Umiejętności, zwana dalej „PAU”;</w:t>
      </w:r>
    </w:p>
    <w:p w14:paraId="70940717" w14:textId="77777777" w:rsidR="007551B8" w:rsidRPr="00943277" w:rsidRDefault="007551B8" w:rsidP="007551B8">
      <w:pPr>
        <w:spacing w:after="0" w:line="240" w:lineRule="auto"/>
        <w:rPr>
          <w:rFonts w:ascii="Times New Roman" w:hAnsi="Times New Roman" w:cs="Times New Roman"/>
          <w:sz w:val="16"/>
          <w:szCs w:val="16"/>
        </w:rPr>
      </w:pPr>
      <w:r w:rsidRPr="00943277">
        <w:rPr>
          <w:rFonts w:ascii="Times New Roman" w:hAnsi="Times New Roman" w:cs="Times New Roman"/>
          <w:sz w:val="16"/>
          <w:szCs w:val="16"/>
        </w:rPr>
        <w:t>8) inne podmioty prowadzące głównie działalność naukową w sposób samodzielny i ciągły.</w:t>
      </w:r>
    </w:p>
    <w:p w14:paraId="7B963E48" w14:textId="61D7BFF5" w:rsidR="00FC512A" w:rsidRDefault="007551B8" w:rsidP="00FC512A">
      <w:pPr>
        <w:spacing w:after="0" w:line="240" w:lineRule="auto"/>
        <w:rPr>
          <w:rFonts w:ascii="Times New Roman" w:hAnsi="Times New Roman" w:cs="Times New Roman"/>
          <w:sz w:val="16"/>
          <w:szCs w:val="16"/>
        </w:rPr>
      </w:pPr>
      <w:r w:rsidRPr="00462F69">
        <w:rPr>
          <w:rFonts w:ascii="Times New Roman" w:hAnsi="Times New Roman" w:cs="Times New Roman"/>
          <w:sz w:val="16"/>
          <w:szCs w:val="16"/>
          <w:vertAlign w:val="superscript"/>
        </w:rPr>
        <w:t>2</w:t>
      </w:r>
      <w:r w:rsidRPr="00462F69">
        <w:rPr>
          <w:rFonts w:ascii="Times New Roman" w:hAnsi="Times New Roman" w:cs="Times New Roman"/>
          <w:sz w:val="16"/>
          <w:szCs w:val="16"/>
        </w:rPr>
        <w:t xml:space="preserve"> dotyczy obcokrajowców</w:t>
      </w:r>
    </w:p>
    <w:p w14:paraId="2CEBFA4A" w14:textId="77777777" w:rsidR="006E12CD" w:rsidRPr="006E12CD" w:rsidRDefault="006E12CD" w:rsidP="00FC512A">
      <w:pPr>
        <w:spacing w:after="0" w:line="240" w:lineRule="auto"/>
        <w:rPr>
          <w:rFonts w:ascii="Times New Roman" w:hAnsi="Times New Roman" w:cs="Times New Roman"/>
          <w:sz w:val="16"/>
          <w:szCs w:val="16"/>
        </w:rPr>
      </w:pPr>
    </w:p>
    <w:p w14:paraId="3652F0CD" w14:textId="29C16AA5" w:rsidR="00BB7078" w:rsidRPr="00641DEC" w:rsidRDefault="00BB7078" w:rsidP="00BB7078">
      <w:pPr>
        <w:spacing w:after="0" w:line="240" w:lineRule="auto"/>
        <w:jc w:val="right"/>
        <w:rPr>
          <w:rFonts w:ascii="Times New Roman" w:hAnsi="Times New Roman" w:cs="Times New Roman"/>
          <w:i/>
          <w:sz w:val="20"/>
          <w:szCs w:val="20"/>
        </w:rPr>
      </w:pPr>
      <w:r w:rsidRPr="00641DEC">
        <w:rPr>
          <w:rFonts w:ascii="Times New Roman" w:hAnsi="Times New Roman" w:cs="Times New Roman"/>
          <w:i/>
          <w:sz w:val="20"/>
          <w:szCs w:val="20"/>
        </w:rPr>
        <w:lastRenderedPageBreak/>
        <w:t xml:space="preserve">Załącznik nr 8 </w:t>
      </w:r>
      <w:r w:rsidR="008A6A65" w:rsidRPr="00C65915">
        <w:rPr>
          <w:rFonts w:ascii="Times New Roman" w:hAnsi="Times New Roman" w:cs="Times New Roman"/>
          <w:i/>
          <w:sz w:val="20"/>
          <w:szCs w:val="20"/>
        </w:rPr>
        <w:t>zarządzenia nr</w:t>
      </w:r>
      <w:r w:rsidR="008A6A65">
        <w:rPr>
          <w:rFonts w:ascii="Times New Roman" w:hAnsi="Times New Roman" w:cs="Times New Roman"/>
          <w:i/>
          <w:sz w:val="20"/>
          <w:szCs w:val="20"/>
        </w:rPr>
        <w:t xml:space="preserve"> 110</w:t>
      </w:r>
      <w:r w:rsidR="008A6A65" w:rsidRPr="00C65915">
        <w:rPr>
          <w:rFonts w:ascii="Times New Roman" w:hAnsi="Times New Roman" w:cs="Times New Roman"/>
          <w:i/>
          <w:sz w:val="20"/>
          <w:szCs w:val="20"/>
        </w:rPr>
        <w:t>/20</w:t>
      </w:r>
      <w:r w:rsidR="008A6A65">
        <w:rPr>
          <w:rFonts w:ascii="Times New Roman" w:hAnsi="Times New Roman" w:cs="Times New Roman"/>
          <w:i/>
          <w:sz w:val="20"/>
          <w:szCs w:val="20"/>
        </w:rPr>
        <w:t>19</w:t>
      </w:r>
    </w:p>
    <w:p w14:paraId="26ECBF04" w14:textId="77777777" w:rsidR="00BB7078" w:rsidRPr="00E67460" w:rsidRDefault="00BB7078" w:rsidP="00BB7078">
      <w:pPr>
        <w:spacing w:after="0" w:line="240" w:lineRule="auto"/>
        <w:jc w:val="both"/>
        <w:rPr>
          <w:rFonts w:ascii="Times New Roman" w:hAnsi="Times New Roman" w:cs="Times New Roman"/>
          <w:sz w:val="24"/>
          <w:szCs w:val="24"/>
        </w:rPr>
      </w:pPr>
    </w:p>
    <w:p w14:paraId="7FED0C10" w14:textId="77777777" w:rsidR="006E12CD" w:rsidRDefault="006E12CD" w:rsidP="00BB7078">
      <w:pPr>
        <w:spacing w:after="0" w:line="240" w:lineRule="auto"/>
        <w:jc w:val="right"/>
        <w:rPr>
          <w:rFonts w:ascii="Times New Roman" w:hAnsi="Times New Roman" w:cs="Times New Roman"/>
          <w:sz w:val="24"/>
          <w:szCs w:val="24"/>
        </w:rPr>
      </w:pPr>
    </w:p>
    <w:p w14:paraId="6368CE6C" w14:textId="73EDAC04" w:rsidR="00BB7078" w:rsidRPr="00E67460" w:rsidRDefault="00BB7078" w:rsidP="00BB7078">
      <w:pPr>
        <w:spacing w:after="0" w:line="240" w:lineRule="auto"/>
        <w:jc w:val="right"/>
        <w:rPr>
          <w:rFonts w:ascii="Times New Roman" w:hAnsi="Times New Roman" w:cs="Times New Roman"/>
          <w:sz w:val="24"/>
          <w:szCs w:val="24"/>
        </w:rPr>
      </w:pPr>
      <w:r w:rsidRPr="00E67460">
        <w:rPr>
          <w:rFonts w:ascii="Times New Roman" w:hAnsi="Times New Roman" w:cs="Times New Roman"/>
          <w:sz w:val="24"/>
          <w:szCs w:val="24"/>
        </w:rPr>
        <w:t>……….…...........................,.........................</w:t>
      </w:r>
    </w:p>
    <w:p w14:paraId="46C3FA7F" w14:textId="77777777" w:rsidR="00BB7078" w:rsidRPr="00AC3981" w:rsidRDefault="00BB7078" w:rsidP="00BB7078">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w:t>
      </w:r>
      <w:r w:rsidRPr="00AC3981">
        <w:rPr>
          <w:rFonts w:ascii="Times New Roman" w:hAnsi="Times New Roman" w:cs="Times New Roman"/>
          <w:i/>
          <w:sz w:val="16"/>
          <w:szCs w:val="16"/>
        </w:rPr>
        <w:t>(Miejscowość, data)</w:t>
      </w:r>
    </w:p>
    <w:p w14:paraId="676DBE3D" w14:textId="77777777" w:rsidR="00BB7078" w:rsidRPr="00E67460" w:rsidRDefault="00BB7078" w:rsidP="00BB7078">
      <w:pPr>
        <w:spacing w:after="0" w:line="240" w:lineRule="auto"/>
        <w:rPr>
          <w:rFonts w:ascii="Times New Roman" w:hAnsi="Times New Roman" w:cs="Times New Roman"/>
          <w:sz w:val="24"/>
          <w:szCs w:val="24"/>
        </w:rPr>
      </w:pPr>
    </w:p>
    <w:p w14:paraId="78281DC5" w14:textId="77777777" w:rsidR="00BB7078" w:rsidRPr="00AC3981" w:rsidRDefault="00BB7078" w:rsidP="00BB7078">
      <w:pPr>
        <w:spacing w:after="0" w:line="240" w:lineRule="auto"/>
        <w:jc w:val="center"/>
        <w:rPr>
          <w:rFonts w:ascii="Times New Roman" w:hAnsi="Times New Roman" w:cs="Times New Roman"/>
          <w:b/>
          <w:sz w:val="28"/>
          <w:szCs w:val="28"/>
        </w:rPr>
      </w:pPr>
      <w:r w:rsidRPr="00AC3981">
        <w:rPr>
          <w:rFonts w:ascii="Times New Roman" w:hAnsi="Times New Roman" w:cs="Times New Roman"/>
          <w:b/>
          <w:sz w:val="28"/>
          <w:szCs w:val="28"/>
        </w:rPr>
        <w:t>O Ś W I A D C Z E N I E</w:t>
      </w:r>
    </w:p>
    <w:p w14:paraId="360B192F" w14:textId="77777777" w:rsidR="00BB7078" w:rsidRPr="00364909" w:rsidRDefault="00BB7078" w:rsidP="00BB7078">
      <w:pPr>
        <w:spacing w:after="0" w:line="240" w:lineRule="auto"/>
        <w:jc w:val="center"/>
        <w:rPr>
          <w:rFonts w:ascii="Times New Roman" w:hAnsi="Times New Roman" w:cs="Times New Roman"/>
          <w:b/>
          <w:sz w:val="28"/>
          <w:szCs w:val="28"/>
        </w:rPr>
      </w:pPr>
      <w:r w:rsidRPr="00AC3981">
        <w:rPr>
          <w:rFonts w:ascii="Times New Roman" w:hAnsi="Times New Roman" w:cs="Times New Roman"/>
          <w:b/>
          <w:sz w:val="28"/>
          <w:szCs w:val="28"/>
        </w:rPr>
        <w:t>o afiliacji</w:t>
      </w:r>
      <w:r>
        <w:rPr>
          <w:rFonts w:ascii="Times New Roman" w:hAnsi="Times New Roman" w:cs="Times New Roman"/>
          <w:b/>
          <w:sz w:val="28"/>
          <w:szCs w:val="28"/>
        </w:rPr>
        <w:t xml:space="preserve"> </w:t>
      </w:r>
      <w:r w:rsidRPr="00AC3981">
        <w:rPr>
          <w:rFonts w:ascii="Times New Roman" w:hAnsi="Times New Roman" w:cs="Times New Roman"/>
          <w:b/>
          <w:sz w:val="28"/>
          <w:szCs w:val="28"/>
        </w:rPr>
        <w:t>publikacji</w:t>
      </w:r>
    </w:p>
    <w:p w14:paraId="62D1FB69" w14:textId="77777777" w:rsidR="00BB7078" w:rsidRPr="00E67460" w:rsidRDefault="00BB7078" w:rsidP="00BB7078">
      <w:pPr>
        <w:spacing w:after="0" w:line="240" w:lineRule="auto"/>
        <w:jc w:val="both"/>
        <w:rPr>
          <w:rFonts w:ascii="Times New Roman" w:hAnsi="Times New Roman" w:cs="Times New Roman"/>
          <w:sz w:val="24"/>
          <w:szCs w:val="24"/>
        </w:rPr>
      </w:pPr>
    </w:p>
    <w:p w14:paraId="2CA6D518" w14:textId="77777777" w:rsidR="00BB7078" w:rsidRPr="00E67460" w:rsidRDefault="00BB7078" w:rsidP="00BB7078">
      <w:pPr>
        <w:spacing w:after="0" w:line="240" w:lineRule="auto"/>
        <w:jc w:val="both"/>
        <w:rPr>
          <w:rFonts w:ascii="Times New Roman" w:hAnsi="Times New Roman" w:cs="Times New Roman"/>
          <w:sz w:val="24"/>
          <w:szCs w:val="24"/>
        </w:rPr>
      </w:pPr>
      <w:r w:rsidRPr="00E67460">
        <w:rPr>
          <w:rFonts w:ascii="Times New Roman" w:hAnsi="Times New Roman" w:cs="Times New Roman"/>
          <w:sz w:val="24"/>
          <w:szCs w:val="24"/>
        </w:rPr>
        <w:t>..................................................</w:t>
      </w:r>
      <w:r>
        <w:rPr>
          <w:rFonts w:ascii="Times New Roman" w:hAnsi="Times New Roman" w:cs="Times New Roman"/>
          <w:sz w:val="24"/>
          <w:szCs w:val="24"/>
        </w:rPr>
        <w:t>.....</w:t>
      </w:r>
    </w:p>
    <w:p w14:paraId="1749CD6B" w14:textId="77777777" w:rsidR="00BB7078" w:rsidRPr="00E67460" w:rsidRDefault="00BB7078" w:rsidP="00BB7078">
      <w:pPr>
        <w:spacing w:after="0" w:line="240" w:lineRule="auto"/>
        <w:jc w:val="both"/>
        <w:rPr>
          <w:rFonts w:ascii="Times New Roman" w:hAnsi="Times New Roman" w:cs="Times New Roman"/>
          <w:sz w:val="16"/>
          <w:szCs w:val="16"/>
        </w:rPr>
      </w:pPr>
      <w:r w:rsidRPr="00E67460">
        <w:rPr>
          <w:rFonts w:ascii="Times New Roman" w:hAnsi="Times New Roman" w:cs="Times New Roman"/>
          <w:sz w:val="16"/>
          <w:szCs w:val="16"/>
        </w:rPr>
        <w:t>(Imię i nazwisko)</w:t>
      </w:r>
    </w:p>
    <w:p w14:paraId="055A313B" w14:textId="77777777" w:rsidR="00BB7078" w:rsidRPr="00772963" w:rsidRDefault="00BB7078" w:rsidP="00BB7078">
      <w:pPr>
        <w:spacing w:after="0" w:line="240" w:lineRule="auto"/>
        <w:jc w:val="both"/>
        <w:rPr>
          <w:rFonts w:ascii="Times New Roman" w:hAnsi="Times New Roman" w:cs="Times New Roman"/>
          <w:sz w:val="24"/>
          <w:szCs w:val="24"/>
        </w:rPr>
      </w:pPr>
      <w:r w:rsidRPr="00772963">
        <w:rPr>
          <w:rFonts w:ascii="Times New Roman" w:hAnsi="Times New Roman" w:cs="Times New Roman"/>
          <w:sz w:val="24"/>
          <w:szCs w:val="24"/>
        </w:rPr>
        <w:t>.......................................................</w:t>
      </w:r>
    </w:p>
    <w:p w14:paraId="701F501D" w14:textId="77777777" w:rsidR="00BB7078" w:rsidRPr="00772963" w:rsidRDefault="00BB7078" w:rsidP="00BB7078">
      <w:pPr>
        <w:spacing w:after="0" w:line="240" w:lineRule="auto"/>
        <w:jc w:val="both"/>
        <w:rPr>
          <w:rFonts w:ascii="Times New Roman" w:hAnsi="Times New Roman" w:cs="Times New Roman"/>
          <w:sz w:val="16"/>
          <w:szCs w:val="16"/>
        </w:rPr>
      </w:pPr>
      <w:r w:rsidRPr="00772963">
        <w:rPr>
          <w:rFonts w:ascii="Times New Roman" w:hAnsi="Times New Roman" w:cs="Times New Roman"/>
          <w:sz w:val="16"/>
          <w:szCs w:val="16"/>
        </w:rPr>
        <w:t>(Numer PESEL/numer paszportu)</w:t>
      </w:r>
    </w:p>
    <w:p w14:paraId="7C5164C3" w14:textId="77777777" w:rsidR="00BB7078" w:rsidRPr="00772963" w:rsidRDefault="00BB7078" w:rsidP="00BB7078">
      <w:pPr>
        <w:spacing w:after="0" w:line="240" w:lineRule="auto"/>
        <w:jc w:val="both"/>
        <w:rPr>
          <w:rFonts w:ascii="Times New Roman" w:hAnsi="Times New Roman" w:cs="Times New Roman"/>
          <w:sz w:val="24"/>
          <w:szCs w:val="24"/>
        </w:rPr>
      </w:pPr>
      <w:r w:rsidRPr="00772963">
        <w:rPr>
          <w:rFonts w:ascii="Times New Roman" w:hAnsi="Times New Roman" w:cs="Times New Roman"/>
          <w:sz w:val="24"/>
          <w:szCs w:val="24"/>
        </w:rPr>
        <w:t>.......................................................</w:t>
      </w:r>
    </w:p>
    <w:p w14:paraId="59939356" w14:textId="77777777" w:rsidR="00BB7078" w:rsidRPr="00772963" w:rsidRDefault="00BB7078" w:rsidP="00BB7078">
      <w:pPr>
        <w:spacing w:after="0" w:line="240" w:lineRule="auto"/>
        <w:jc w:val="both"/>
        <w:rPr>
          <w:rFonts w:ascii="Times New Roman" w:hAnsi="Times New Roman" w:cs="Times New Roman"/>
          <w:sz w:val="16"/>
          <w:szCs w:val="16"/>
        </w:rPr>
      </w:pPr>
      <w:r w:rsidRPr="00772963">
        <w:rPr>
          <w:rFonts w:ascii="Times New Roman" w:hAnsi="Times New Roman" w:cs="Times New Roman"/>
          <w:sz w:val="16"/>
          <w:szCs w:val="16"/>
        </w:rPr>
        <w:t>(Numer ORCID)</w:t>
      </w:r>
    </w:p>
    <w:p w14:paraId="0D8825E2" w14:textId="77777777" w:rsidR="00BB7078" w:rsidRPr="00E67460" w:rsidRDefault="00BB7078" w:rsidP="00BB7078">
      <w:pPr>
        <w:spacing w:after="0" w:line="240" w:lineRule="auto"/>
        <w:jc w:val="both"/>
        <w:rPr>
          <w:rFonts w:ascii="Times New Roman" w:hAnsi="Times New Roman" w:cs="Times New Roman"/>
          <w:sz w:val="24"/>
          <w:szCs w:val="24"/>
        </w:rPr>
      </w:pPr>
      <w:r w:rsidRPr="00E67460">
        <w:rPr>
          <w:rFonts w:ascii="Times New Roman" w:hAnsi="Times New Roman" w:cs="Times New Roman"/>
          <w:sz w:val="24"/>
          <w:szCs w:val="24"/>
        </w:rPr>
        <w:t>..................................................</w:t>
      </w:r>
      <w:r>
        <w:rPr>
          <w:rFonts w:ascii="Times New Roman" w:hAnsi="Times New Roman" w:cs="Times New Roman"/>
          <w:sz w:val="24"/>
          <w:szCs w:val="24"/>
        </w:rPr>
        <w:t>.....</w:t>
      </w:r>
    </w:p>
    <w:p w14:paraId="3B220833" w14:textId="77777777" w:rsidR="00BB7078" w:rsidRPr="00E67460" w:rsidRDefault="00BB7078" w:rsidP="00BB7078">
      <w:pPr>
        <w:spacing w:after="0" w:line="240" w:lineRule="auto"/>
        <w:jc w:val="both"/>
        <w:rPr>
          <w:rFonts w:ascii="Times New Roman" w:hAnsi="Times New Roman" w:cs="Times New Roman"/>
          <w:sz w:val="16"/>
          <w:szCs w:val="16"/>
        </w:rPr>
      </w:pPr>
      <w:r w:rsidRPr="00E67460">
        <w:rPr>
          <w:rFonts w:ascii="Times New Roman" w:hAnsi="Times New Roman" w:cs="Times New Roman"/>
          <w:sz w:val="16"/>
          <w:szCs w:val="16"/>
        </w:rPr>
        <w:t>(Tytuł/stopień naukowy)</w:t>
      </w:r>
    </w:p>
    <w:p w14:paraId="23A14FBD" w14:textId="77777777" w:rsidR="00BB7078" w:rsidRPr="00E67460" w:rsidRDefault="00BB7078" w:rsidP="00BB7078">
      <w:pPr>
        <w:spacing w:after="0" w:line="240" w:lineRule="auto"/>
        <w:jc w:val="both"/>
        <w:rPr>
          <w:rFonts w:ascii="Times New Roman" w:hAnsi="Times New Roman" w:cs="Times New Roman"/>
          <w:sz w:val="24"/>
          <w:szCs w:val="24"/>
        </w:rPr>
      </w:pPr>
      <w:r w:rsidRPr="00E67460">
        <w:rPr>
          <w:rFonts w:ascii="Times New Roman" w:hAnsi="Times New Roman" w:cs="Times New Roman"/>
          <w:sz w:val="24"/>
          <w:szCs w:val="24"/>
        </w:rPr>
        <w:t>..................................................</w:t>
      </w:r>
      <w:r>
        <w:rPr>
          <w:rFonts w:ascii="Times New Roman" w:hAnsi="Times New Roman" w:cs="Times New Roman"/>
          <w:sz w:val="24"/>
          <w:szCs w:val="24"/>
        </w:rPr>
        <w:t>.....</w:t>
      </w:r>
    </w:p>
    <w:p w14:paraId="7E7CDCE0" w14:textId="77777777" w:rsidR="00BB7078" w:rsidRPr="00E67460" w:rsidRDefault="00BB7078" w:rsidP="00BB7078">
      <w:pPr>
        <w:spacing w:after="0" w:line="240" w:lineRule="auto"/>
        <w:jc w:val="both"/>
        <w:rPr>
          <w:rFonts w:ascii="Times New Roman" w:hAnsi="Times New Roman" w:cs="Times New Roman"/>
          <w:sz w:val="16"/>
          <w:szCs w:val="16"/>
        </w:rPr>
      </w:pPr>
      <w:r w:rsidRPr="00E67460">
        <w:rPr>
          <w:rFonts w:ascii="Times New Roman" w:hAnsi="Times New Roman" w:cs="Times New Roman"/>
          <w:sz w:val="16"/>
          <w:szCs w:val="16"/>
        </w:rPr>
        <w:t>(Stanowisko/</w:t>
      </w:r>
      <w:r w:rsidRPr="00E67460">
        <w:rPr>
          <w:rStyle w:val="fontstyle31"/>
          <w:sz w:val="16"/>
          <w:szCs w:val="16"/>
        </w:rPr>
        <w:t>grupa pracowników</w:t>
      </w:r>
      <w:r w:rsidRPr="00E67460">
        <w:rPr>
          <w:rFonts w:ascii="Times New Roman" w:hAnsi="Times New Roman" w:cs="Times New Roman"/>
          <w:sz w:val="16"/>
          <w:szCs w:val="16"/>
        </w:rPr>
        <w:t>)</w:t>
      </w:r>
    </w:p>
    <w:p w14:paraId="173267B3" w14:textId="77777777" w:rsidR="00BB7078" w:rsidRPr="00E67460" w:rsidRDefault="00BB7078" w:rsidP="00BB7078">
      <w:pPr>
        <w:spacing w:after="0" w:line="240" w:lineRule="auto"/>
        <w:jc w:val="both"/>
        <w:rPr>
          <w:rFonts w:ascii="Times New Roman" w:hAnsi="Times New Roman" w:cs="Times New Roman"/>
          <w:sz w:val="24"/>
          <w:szCs w:val="24"/>
        </w:rPr>
      </w:pPr>
    </w:p>
    <w:p w14:paraId="03C10E48" w14:textId="77777777" w:rsidR="00BB7078" w:rsidRPr="00E67460" w:rsidRDefault="00BB7078" w:rsidP="00BB7078">
      <w:pPr>
        <w:spacing w:after="0" w:line="240" w:lineRule="auto"/>
        <w:jc w:val="both"/>
        <w:rPr>
          <w:rFonts w:ascii="Times New Roman" w:hAnsi="Times New Roman" w:cs="Times New Roman"/>
          <w:sz w:val="24"/>
          <w:szCs w:val="24"/>
        </w:rPr>
      </w:pPr>
      <w:r w:rsidRPr="00E67460">
        <w:rPr>
          <w:rFonts w:ascii="Times New Roman" w:hAnsi="Times New Roman" w:cs="Times New Roman"/>
          <w:sz w:val="24"/>
          <w:szCs w:val="24"/>
        </w:rPr>
        <w:t>Oświadczam</w:t>
      </w:r>
      <w:r w:rsidRPr="00C76E9D">
        <w:rPr>
          <w:rFonts w:ascii="Times New Roman" w:hAnsi="Times New Roman" w:cs="Times New Roman"/>
          <w:sz w:val="24"/>
          <w:szCs w:val="24"/>
          <w:vertAlign w:val="superscript"/>
        </w:rPr>
        <w:t>1</w:t>
      </w:r>
      <w:r w:rsidRPr="00E67460">
        <w:rPr>
          <w:rFonts w:ascii="Times New Roman" w:hAnsi="Times New Roman" w:cs="Times New Roman"/>
          <w:sz w:val="24"/>
          <w:szCs w:val="24"/>
        </w:rPr>
        <w:t>, że następujące publikacje mojego autorstwa lub współautorstwa, opublikowane z wieloośrodkową afiliacją lub brakiem afiliacji:</w:t>
      </w:r>
    </w:p>
    <w:p w14:paraId="204D81E0" w14:textId="77777777" w:rsidR="00BB7078" w:rsidRPr="00E67460" w:rsidRDefault="00BB7078" w:rsidP="00BB7078">
      <w:pPr>
        <w:spacing w:after="0" w:line="240" w:lineRule="auto"/>
        <w:jc w:val="both"/>
        <w:rPr>
          <w:rFonts w:ascii="Times New Roman" w:hAnsi="Times New Roman" w:cs="Times New Roman"/>
          <w:sz w:val="24"/>
          <w:szCs w:val="24"/>
        </w:rPr>
      </w:pPr>
    </w:p>
    <w:tbl>
      <w:tblPr>
        <w:tblStyle w:val="Tabela-Siatka"/>
        <w:tblW w:w="5000" w:type="pct"/>
        <w:tblLook w:val="04A0" w:firstRow="1" w:lastRow="0" w:firstColumn="1" w:lastColumn="0" w:noHBand="0" w:noVBand="1"/>
      </w:tblPr>
      <w:tblGrid>
        <w:gridCol w:w="543"/>
        <w:gridCol w:w="5687"/>
        <w:gridCol w:w="1803"/>
        <w:gridCol w:w="1029"/>
      </w:tblGrid>
      <w:tr w:rsidR="00BB7078" w:rsidRPr="00E67460" w14:paraId="3108A928" w14:textId="77777777" w:rsidTr="006E23A8">
        <w:tc>
          <w:tcPr>
            <w:tcW w:w="269" w:type="pct"/>
            <w:vAlign w:val="center"/>
          </w:tcPr>
          <w:p w14:paraId="587C3E2C" w14:textId="77777777" w:rsidR="00BB7078" w:rsidRPr="00E67460" w:rsidRDefault="00BB7078" w:rsidP="006E23A8">
            <w:pPr>
              <w:jc w:val="center"/>
              <w:rPr>
                <w:rFonts w:ascii="Times New Roman" w:hAnsi="Times New Roman" w:cs="Times New Roman"/>
                <w:sz w:val="24"/>
                <w:szCs w:val="24"/>
              </w:rPr>
            </w:pPr>
            <w:r w:rsidRPr="00E67460">
              <w:rPr>
                <w:rFonts w:ascii="Times New Roman" w:hAnsi="Times New Roman" w:cs="Times New Roman"/>
                <w:sz w:val="24"/>
                <w:szCs w:val="24"/>
              </w:rPr>
              <w:t>Lp.</w:t>
            </w:r>
          </w:p>
        </w:tc>
        <w:tc>
          <w:tcPr>
            <w:tcW w:w="3607" w:type="pct"/>
            <w:vAlign w:val="center"/>
          </w:tcPr>
          <w:p w14:paraId="316A08FC" w14:textId="77777777" w:rsidR="00BB7078" w:rsidRPr="00E67460" w:rsidRDefault="00BB7078" w:rsidP="006E23A8">
            <w:pPr>
              <w:jc w:val="center"/>
              <w:rPr>
                <w:rFonts w:ascii="Times New Roman" w:hAnsi="Times New Roman" w:cs="Times New Roman"/>
                <w:sz w:val="24"/>
                <w:szCs w:val="24"/>
              </w:rPr>
            </w:pPr>
            <w:r w:rsidRPr="00E67460">
              <w:rPr>
                <w:rFonts w:ascii="Times New Roman" w:hAnsi="Times New Roman" w:cs="Times New Roman"/>
                <w:sz w:val="24"/>
                <w:szCs w:val="24"/>
              </w:rPr>
              <w:t>Opis bibliograficzny publikacji</w:t>
            </w:r>
          </w:p>
        </w:tc>
        <w:tc>
          <w:tcPr>
            <w:tcW w:w="647" w:type="pct"/>
            <w:tcBorders>
              <w:right w:val="single" w:sz="4" w:space="0" w:color="auto"/>
            </w:tcBorders>
            <w:vAlign w:val="center"/>
          </w:tcPr>
          <w:p w14:paraId="4BE76DB5" w14:textId="77777777" w:rsidR="00BB7078" w:rsidRPr="00E67460" w:rsidRDefault="00BB7078" w:rsidP="006E23A8">
            <w:pPr>
              <w:jc w:val="center"/>
              <w:rPr>
                <w:rFonts w:ascii="Times New Roman" w:hAnsi="Times New Roman" w:cs="Times New Roman"/>
                <w:sz w:val="24"/>
                <w:szCs w:val="24"/>
              </w:rPr>
            </w:pPr>
            <w:r w:rsidRPr="00E67460">
              <w:rPr>
                <w:rFonts w:ascii="Times New Roman" w:hAnsi="Times New Roman" w:cs="Times New Roman"/>
                <w:sz w:val="24"/>
                <w:szCs w:val="24"/>
              </w:rPr>
              <w:t>wieloośrodkowa afiliacja</w:t>
            </w:r>
            <w:r w:rsidRPr="00E67460">
              <w:rPr>
                <w:rFonts w:ascii="Times New Roman" w:hAnsi="Times New Roman" w:cs="Times New Roman"/>
                <w:sz w:val="24"/>
                <w:szCs w:val="24"/>
                <w:vertAlign w:val="superscript"/>
              </w:rPr>
              <w:t>2</w:t>
            </w:r>
          </w:p>
        </w:tc>
        <w:tc>
          <w:tcPr>
            <w:tcW w:w="477" w:type="pct"/>
            <w:tcBorders>
              <w:left w:val="single" w:sz="4" w:space="0" w:color="auto"/>
            </w:tcBorders>
            <w:vAlign w:val="center"/>
          </w:tcPr>
          <w:p w14:paraId="0868A182" w14:textId="77777777" w:rsidR="00BB7078" w:rsidRPr="00E67460" w:rsidRDefault="00BB7078" w:rsidP="006E23A8">
            <w:pPr>
              <w:jc w:val="center"/>
              <w:rPr>
                <w:rFonts w:ascii="Times New Roman" w:hAnsi="Times New Roman" w:cs="Times New Roman"/>
                <w:sz w:val="24"/>
                <w:szCs w:val="24"/>
              </w:rPr>
            </w:pPr>
            <w:r w:rsidRPr="00E67460">
              <w:rPr>
                <w:rFonts w:ascii="Times New Roman" w:hAnsi="Times New Roman" w:cs="Times New Roman"/>
                <w:sz w:val="24"/>
                <w:szCs w:val="24"/>
              </w:rPr>
              <w:t>brak afiliacji</w:t>
            </w:r>
            <w:r w:rsidRPr="00E67460">
              <w:rPr>
                <w:rFonts w:ascii="Times New Roman" w:hAnsi="Times New Roman" w:cs="Times New Roman"/>
                <w:sz w:val="24"/>
                <w:szCs w:val="24"/>
                <w:vertAlign w:val="superscript"/>
              </w:rPr>
              <w:t>2</w:t>
            </w:r>
          </w:p>
        </w:tc>
      </w:tr>
      <w:tr w:rsidR="00BB7078" w:rsidRPr="00E67460" w14:paraId="6B3E37D3" w14:textId="77777777" w:rsidTr="006E23A8">
        <w:tc>
          <w:tcPr>
            <w:tcW w:w="269" w:type="pct"/>
          </w:tcPr>
          <w:p w14:paraId="344E2E76" w14:textId="77777777" w:rsidR="00BB7078" w:rsidRPr="00E67460" w:rsidRDefault="00BB7078" w:rsidP="006E23A8">
            <w:pPr>
              <w:jc w:val="both"/>
              <w:rPr>
                <w:rFonts w:ascii="Times New Roman" w:hAnsi="Times New Roman" w:cs="Times New Roman"/>
                <w:sz w:val="24"/>
                <w:szCs w:val="24"/>
              </w:rPr>
            </w:pPr>
            <w:r w:rsidRPr="00E67460">
              <w:rPr>
                <w:rFonts w:ascii="Times New Roman" w:hAnsi="Times New Roman" w:cs="Times New Roman"/>
                <w:sz w:val="24"/>
                <w:szCs w:val="24"/>
              </w:rPr>
              <w:t>1</w:t>
            </w:r>
          </w:p>
        </w:tc>
        <w:tc>
          <w:tcPr>
            <w:tcW w:w="3607" w:type="pct"/>
          </w:tcPr>
          <w:p w14:paraId="365930EC" w14:textId="77777777" w:rsidR="00BB7078" w:rsidRPr="00E67460" w:rsidRDefault="00BB7078" w:rsidP="006E23A8">
            <w:pPr>
              <w:jc w:val="both"/>
              <w:rPr>
                <w:rFonts w:ascii="Times New Roman" w:hAnsi="Times New Roman" w:cs="Times New Roman"/>
                <w:sz w:val="24"/>
                <w:szCs w:val="24"/>
              </w:rPr>
            </w:pPr>
          </w:p>
        </w:tc>
        <w:sdt>
          <w:sdtPr>
            <w:rPr>
              <w:rFonts w:ascii="Times New Roman" w:hAnsi="Times New Roman" w:cs="Times New Roman"/>
              <w:sz w:val="24"/>
              <w:szCs w:val="24"/>
            </w:rPr>
            <w:id w:val="753917416"/>
          </w:sdtPr>
          <w:sdtEndPr/>
          <w:sdtContent>
            <w:tc>
              <w:tcPr>
                <w:tcW w:w="647" w:type="pct"/>
                <w:tcBorders>
                  <w:right w:val="single" w:sz="4" w:space="0" w:color="auto"/>
                </w:tcBorders>
                <w:vAlign w:val="center"/>
              </w:tcPr>
              <w:p w14:paraId="16B68F39" w14:textId="77777777" w:rsidR="00BB7078" w:rsidRPr="00E67460" w:rsidRDefault="00BB7078" w:rsidP="006E23A8">
                <w:pPr>
                  <w:jc w:val="center"/>
                  <w:rPr>
                    <w:rFonts w:ascii="Times New Roman" w:hAnsi="Times New Roman" w:cs="Times New Roman"/>
                    <w:sz w:val="24"/>
                    <w:szCs w:val="24"/>
                  </w:rPr>
                </w:pPr>
                <w:r w:rsidRPr="00E67460">
                  <w:rPr>
                    <w:rFonts w:ascii="MS Gothic" w:eastAsia="MS Gothic" w:hAnsi="MS Gothic" w:cs="MS Gothic" w:hint="eastAsia"/>
                    <w:sz w:val="24"/>
                    <w:szCs w:val="24"/>
                  </w:rPr>
                  <w:t>☐</w:t>
                </w:r>
              </w:p>
            </w:tc>
          </w:sdtContent>
        </w:sdt>
        <w:sdt>
          <w:sdtPr>
            <w:rPr>
              <w:rFonts w:ascii="Times New Roman" w:hAnsi="Times New Roman" w:cs="Times New Roman"/>
              <w:sz w:val="24"/>
              <w:szCs w:val="24"/>
            </w:rPr>
            <w:id w:val="1284302751"/>
          </w:sdtPr>
          <w:sdtEndPr/>
          <w:sdtContent>
            <w:tc>
              <w:tcPr>
                <w:tcW w:w="477" w:type="pct"/>
                <w:tcBorders>
                  <w:left w:val="single" w:sz="4" w:space="0" w:color="auto"/>
                </w:tcBorders>
                <w:vAlign w:val="center"/>
              </w:tcPr>
              <w:p w14:paraId="74A14E1A" w14:textId="77777777" w:rsidR="00BB7078" w:rsidRPr="00E67460" w:rsidRDefault="00BB7078" w:rsidP="006E23A8">
                <w:pPr>
                  <w:jc w:val="center"/>
                  <w:rPr>
                    <w:rFonts w:ascii="Times New Roman" w:hAnsi="Times New Roman" w:cs="Times New Roman"/>
                    <w:sz w:val="24"/>
                    <w:szCs w:val="24"/>
                  </w:rPr>
                </w:pPr>
                <w:r w:rsidRPr="00E67460">
                  <w:rPr>
                    <w:rFonts w:ascii="MS Gothic" w:eastAsia="MS Gothic" w:hAnsi="MS Gothic" w:cs="MS Gothic" w:hint="eastAsia"/>
                    <w:sz w:val="24"/>
                    <w:szCs w:val="24"/>
                  </w:rPr>
                  <w:t>☐</w:t>
                </w:r>
              </w:p>
            </w:tc>
          </w:sdtContent>
        </w:sdt>
      </w:tr>
      <w:tr w:rsidR="00BB7078" w:rsidRPr="00E67460" w14:paraId="218811A9" w14:textId="77777777" w:rsidTr="006E23A8">
        <w:tc>
          <w:tcPr>
            <w:tcW w:w="269" w:type="pct"/>
          </w:tcPr>
          <w:p w14:paraId="4CF08792" w14:textId="77777777" w:rsidR="00BB7078" w:rsidRPr="00E67460" w:rsidRDefault="00BB7078" w:rsidP="006E23A8">
            <w:pPr>
              <w:jc w:val="both"/>
              <w:rPr>
                <w:rFonts w:ascii="Times New Roman" w:hAnsi="Times New Roman" w:cs="Times New Roman"/>
                <w:sz w:val="24"/>
                <w:szCs w:val="24"/>
              </w:rPr>
            </w:pPr>
            <w:r w:rsidRPr="00E67460">
              <w:rPr>
                <w:rFonts w:ascii="Times New Roman" w:hAnsi="Times New Roman" w:cs="Times New Roman"/>
                <w:sz w:val="24"/>
                <w:szCs w:val="24"/>
              </w:rPr>
              <w:t>2</w:t>
            </w:r>
          </w:p>
        </w:tc>
        <w:tc>
          <w:tcPr>
            <w:tcW w:w="3607" w:type="pct"/>
          </w:tcPr>
          <w:p w14:paraId="428DD7DC" w14:textId="77777777" w:rsidR="00BB7078" w:rsidRPr="00E67460" w:rsidRDefault="00BB7078" w:rsidP="006E23A8">
            <w:pPr>
              <w:jc w:val="both"/>
              <w:rPr>
                <w:rFonts w:ascii="Times New Roman" w:hAnsi="Times New Roman" w:cs="Times New Roman"/>
                <w:sz w:val="24"/>
                <w:szCs w:val="24"/>
              </w:rPr>
            </w:pPr>
          </w:p>
        </w:tc>
        <w:sdt>
          <w:sdtPr>
            <w:rPr>
              <w:rFonts w:ascii="Times New Roman" w:hAnsi="Times New Roman" w:cs="Times New Roman"/>
              <w:sz w:val="24"/>
              <w:szCs w:val="24"/>
            </w:rPr>
            <w:id w:val="1284302752"/>
          </w:sdtPr>
          <w:sdtEndPr/>
          <w:sdtContent>
            <w:tc>
              <w:tcPr>
                <w:tcW w:w="647" w:type="pct"/>
                <w:tcBorders>
                  <w:right w:val="single" w:sz="4" w:space="0" w:color="auto"/>
                </w:tcBorders>
                <w:vAlign w:val="center"/>
              </w:tcPr>
              <w:p w14:paraId="569EFB5F" w14:textId="77777777" w:rsidR="00BB7078" w:rsidRPr="00E67460" w:rsidRDefault="00BB7078" w:rsidP="006E23A8">
                <w:pPr>
                  <w:jc w:val="center"/>
                  <w:rPr>
                    <w:rFonts w:ascii="Times New Roman" w:hAnsi="Times New Roman" w:cs="Times New Roman"/>
                    <w:sz w:val="24"/>
                    <w:szCs w:val="24"/>
                  </w:rPr>
                </w:pPr>
                <w:r w:rsidRPr="00E67460">
                  <w:rPr>
                    <w:rFonts w:ascii="MS Gothic" w:eastAsia="MS Gothic" w:hAnsi="MS Gothic" w:cs="MS Gothic" w:hint="eastAsia"/>
                    <w:sz w:val="24"/>
                    <w:szCs w:val="24"/>
                  </w:rPr>
                  <w:t>☐</w:t>
                </w:r>
              </w:p>
            </w:tc>
          </w:sdtContent>
        </w:sdt>
        <w:sdt>
          <w:sdtPr>
            <w:rPr>
              <w:rFonts w:ascii="Times New Roman" w:hAnsi="Times New Roman" w:cs="Times New Roman"/>
              <w:sz w:val="24"/>
              <w:szCs w:val="24"/>
            </w:rPr>
            <w:id w:val="1284302753"/>
          </w:sdtPr>
          <w:sdtEndPr/>
          <w:sdtContent>
            <w:tc>
              <w:tcPr>
                <w:tcW w:w="477" w:type="pct"/>
                <w:tcBorders>
                  <w:left w:val="single" w:sz="4" w:space="0" w:color="auto"/>
                </w:tcBorders>
                <w:vAlign w:val="center"/>
              </w:tcPr>
              <w:p w14:paraId="2C1E4D4B" w14:textId="77777777" w:rsidR="00BB7078" w:rsidRPr="00E67460" w:rsidRDefault="00BB7078" w:rsidP="006E23A8">
                <w:pPr>
                  <w:jc w:val="center"/>
                  <w:rPr>
                    <w:rFonts w:ascii="Times New Roman" w:hAnsi="Times New Roman" w:cs="Times New Roman"/>
                    <w:sz w:val="24"/>
                    <w:szCs w:val="24"/>
                  </w:rPr>
                </w:pPr>
                <w:r w:rsidRPr="00E67460">
                  <w:rPr>
                    <w:rFonts w:ascii="MS Gothic" w:eastAsia="MS Gothic" w:hAnsi="MS Gothic" w:cs="MS Gothic" w:hint="eastAsia"/>
                    <w:sz w:val="24"/>
                    <w:szCs w:val="24"/>
                  </w:rPr>
                  <w:t>☐</w:t>
                </w:r>
              </w:p>
            </w:tc>
          </w:sdtContent>
        </w:sdt>
      </w:tr>
      <w:tr w:rsidR="00BB7078" w:rsidRPr="00E67460" w14:paraId="26075231" w14:textId="77777777" w:rsidTr="006E23A8">
        <w:tc>
          <w:tcPr>
            <w:tcW w:w="269" w:type="pct"/>
          </w:tcPr>
          <w:p w14:paraId="7C1A4AF2" w14:textId="77777777" w:rsidR="00BB7078" w:rsidRPr="00E67460" w:rsidRDefault="00BB7078" w:rsidP="006E23A8">
            <w:pPr>
              <w:jc w:val="both"/>
              <w:rPr>
                <w:rFonts w:ascii="Times New Roman" w:hAnsi="Times New Roman" w:cs="Times New Roman"/>
                <w:sz w:val="24"/>
                <w:szCs w:val="24"/>
              </w:rPr>
            </w:pPr>
            <w:r w:rsidRPr="00E67460">
              <w:rPr>
                <w:rFonts w:ascii="Times New Roman" w:hAnsi="Times New Roman" w:cs="Times New Roman"/>
                <w:sz w:val="24"/>
                <w:szCs w:val="24"/>
              </w:rPr>
              <w:t>3</w:t>
            </w:r>
          </w:p>
        </w:tc>
        <w:tc>
          <w:tcPr>
            <w:tcW w:w="3607" w:type="pct"/>
          </w:tcPr>
          <w:p w14:paraId="17BA1BDB" w14:textId="77777777" w:rsidR="00BB7078" w:rsidRPr="00E67460" w:rsidRDefault="00BB7078" w:rsidP="006E23A8">
            <w:pPr>
              <w:jc w:val="both"/>
              <w:rPr>
                <w:rFonts w:ascii="Times New Roman" w:hAnsi="Times New Roman" w:cs="Times New Roman"/>
                <w:sz w:val="24"/>
                <w:szCs w:val="24"/>
              </w:rPr>
            </w:pPr>
          </w:p>
        </w:tc>
        <w:sdt>
          <w:sdtPr>
            <w:rPr>
              <w:rFonts w:ascii="Times New Roman" w:hAnsi="Times New Roman" w:cs="Times New Roman"/>
              <w:sz w:val="24"/>
              <w:szCs w:val="24"/>
            </w:rPr>
            <w:id w:val="1284302754"/>
          </w:sdtPr>
          <w:sdtEndPr/>
          <w:sdtContent>
            <w:tc>
              <w:tcPr>
                <w:tcW w:w="647" w:type="pct"/>
                <w:tcBorders>
                  <w:right w:val="single" w:sz="4" w:space="0" w:color="auto"/>
                </w:tcBorders>
                <w:vAlign w:val="center"/>
              </w:tcPr>
              <w:p w14:paraId="59CB5070" w14:textId="77777777" w:rsidR="00BB7078" w:rsidRPr="00E67460" w:rsidRDefault="00BB7078" w:rsidP="006E23A8">
                <w:pPr>
                  <w:jc w:val="center"/>
                  <w:rPr>
                    <w:rFonts w:ascii="Times New Roman" w:hAnsi="Times New Roman" w:cs="Times New Roman"/>
                    <w:sz w:val="24"/>
                    <w:szCs w:val="24"/>
                  </w:rPr>
                </w:pPr>
                <w:r w:rsidRPr="00E67460">
                  <w:rPr>
                    <w:rFonts w:ascii="MS Gothic" w:eastAsia="MS Gothic" w:hAnsi="MS Gothic" w:cs="MS Gothic" w:hint="eastAsia"/>
                    <w:sz w:val="24"/>
                    <w:szCs w:val="24"/>
                  </w:rPr>
                  <w:t>☐</w:t>
                </w:r>
              </w:p>
            </w:tc>
          </w:sdtContent>
        </w:sdt>
        <w:sdt>
          <w:sdtPr>
            <w:rPr>
              <w:rFonts w:ascii="Times New Roman" w:hAnsi="Times New Roman" w:cs="Times New Roman"/>
              <w:sz w:val="24"/>
              <w:szCs w:val="24"/>
            </w:rPr>
            <w:id w:val="1284302755"/>
          </w:sdtPr>
          <w:sdtEndPr/>
          <w:sdtContent>
            <w:tc>
              <w:tcPr>
                <w:tcW w:w="477" w:type="pct"/>
                <w:tcBorders>
                  <w:left w:val="single" w:sz="4" w:space="0" w:color="auto"/>
                </w:tcBorders>
                <w:vAlign w:val="center"/>
              </w:tcPr>
              <w:p w14:paraId="67D9B526" w14:textId="77777777" w:rsidR="00BB7078" w:rsidRPr="00E67460" w:rsidRDefault="00BB7078" w:rsidP="006E23A8">
                <w:pPr>
                  <w:jc w:val="center"/>
                  <w:rPr>
                    <w:rFonts w:ascii="Times New Roman" w:hAnsi="Times New Roman" w:cs="Times New Roman"/>
                    <w:sz w:val="24"/>
                    <w:szCs w:val="24"/>
                  </w:rPr>
                </w:pPr>
                <w:r w:rsidRPr="00E67460">
                  <w:rPr>
                    <w:rFonts w:ascii="MS Gothic" w:eastAsia="MS Gothic" w:hAnsi="MS Gothic" w:cs="MS Gothic" w:hint="eastAsia"/>
                    <w:sz w:val="24"/>
                    <w:szCs w:val="24"/>
                  </w:rPr>
                  <w:t>☐</w:t>
                </w:r>
              </w:p>
            </w:tc>
          </w:sdtContent>
        </w:sdt>
      </w:tr>
    </w:tbl>
    <w:p w14:paraId="01E8DE0C" w14:textId="77777777" w:rsidR="00BB7078" w:rsidRPr="00E67460" w:rsidRDefault="00BB7078" w:rsidP="00BB7078">
      <w:pPr>
        <w:spacing w:after="0" w:line="240" w:lineRule="auto"/>
        <w:jc w:val="both"/>
        <w:rPr>
          <w:rFonts w:ascii="Times New Roman" w:hAnsi="Times New Roman" w:cs="Times New Roman"/>
          <w:sz w:val="24"/>
          <w:szCs w:val="24"/>
        </w:rPr>
      </w:pPr>
    </w:p>
    <w:p w14:paraId="5D9B2755" w14:textId="77777777" w:rsidR="00BB7078" w:rsidRPr="00E67460" w:rsidRDefault="00BB7078" w:rsidP="00BB7078">
      <w:pPr>
        <w:spacing w:after="0" w:line="240" w:lineRule="auto"/>
        <w:jc w:val="both"/>
        <w:rPr>
          <w:rFonts w:ascii="Times New Roman" w:hAnsi="Times New Roman" w:cs="Times New Roman"/>
          <w:sz w:val="24"/>
          <w:szCs w:val="24"/>
        </w:rPr>
      </w:pPr>
      <w:r w:rsidRPr="00E67460">
        <w:rPr>
          <w:rFonts w:ascii="Times New Roman" w:hAnsi="Times New Roman" w:cs="Times New Roman"/>
          <w:sz w:val="24"/>
          <w:szCs w:val="24"/>
        </w:rPr>
        <w:t>afiliuję do:</w:t>
      </w:r>
    </w:p>
    <w:p w14:paraId="2440D1D5" w14:textId="77777777" w:rsidR="00BB7078" w:rsidRPr="00E67460" w:rsidRDefault="00BB7078" w:rsidP="00BB7078">
      <w:pPr>
        <w:spacing w:after="0" w:line="240" w:lineRule="auto"/>
        <w:jc w:val="center"/>
        <w:rPr>
          <w:rFonts w:ascii="Times New Roman" w:hAnsi="Times New Roman" w:cs="Times New Roman"/>
          <w:b/>
          <w:sz w:val="24"/>
          <w:szCs w:val="24"/>
        </w:rPr>
      </w:pPr>
      <w:r w:rsidRPr="00E67460">
        <w:rPr>
          <w:rFonts w:ascii="Times New Roman" w:hAnsi="Times New Roman" w:cs="Times New Roman"/>
          <w:b/>
          <w:sz w:val="24"/>
          <w:szCs w:val="24"/>
        </w:rPr>
        <w:t>………………………………………………………</w:t>
      </w:r>
      <w:r>
        <w:rPr>
          <w:rFonts w:ascii="Times New Roman" w:hAnsi="Times New Roman" w:cs="Times New Roman"/>
          <w:b/>
          <w:sz w:val="24"/>
          <w:szCs w:val="24"/>
        </w:rPr>
        <w:t>…………………………………………...</w:t>
      </w:r>
    </w:p>
    <w:p w14:paraId="65BE9CB6" w14:textId="77777777" w:rsidR="00BB7078" w:rsidRPr="00E67460" w:rsidRDefault="00BB7078" w:rsidP="00BB7078">
      <w:pPr>
        <w:spacing w:after="0" w:line="240" w:lineRule="auto"/>
        <w:jc w:val="center"/>
        <w:rPr>
          <w:rFonts w:ascii="Times New Roman" w:hAnsi="Times New Roman" w:cs="Times New Roman"/>
          <w:sz w:val="16"/>
          <w:szCs w:val="16"/>
        </w:rPr>
      </w:pPr>
      <w:r w:rsidRPr="00E67460">
        <w:rPr>
          <w:rFonts w:ascii="Times New Roman" w:hAnsi="Times New Roman" w:cs="Times New Roman"/>
          <w:sz w:val="16"/>
          <w:szCs w:val="16"/>
        </w:rPr>
        <w:t>(Nazwa podmiotu)</w:t>
      </w:r>
    </w:p>
    <w:p w14:paraId="5C8EE521" w14:textId="77777777" w:rsidR="00BB7078" w:rsidRPr="00E67460" w:rsidRDefault="00BB7078" w:rsidP="00BB7078">
      <w:pPr>
        <w:spacing w:after="0" w:line="240" w:lineRule="auto"/>
        <w:jc w:val="both"/>
        <w:rPr>
          <w:rFonts w:ascii="Times New Roman" w:hAnsi="Times New Roman" w:cs="Times New Roman"/>
          <w:sz w:val="24"/>
          <w:szCs w:val="24"/>
        </w:rPr>
      </w:pPr>
    </w:p>
    <w:p w14:paraId="70F91C38" w14:textId="77777777" w:rsidR="00BB7078" w:rsidRPr="00E67460" w:rsidRDefault="00BB7078" w:rsidP="00BB7078">
      <w:pPr>
        <w:spacing w:after="0" w:line="240" w:lineRule="auto"/>
        <w:jc w:val="both"/>
        <w:rPr>
          <w:rFonts w:ascii="Times New Roman" w:hAnsi="Times New Roman" w:cs="Times New Roman"/>
          <w:sz w:val="24"/>
          <w:szCs w:val="24"/>
        </w:rPr>
      </w:pPr>
      <w:r w:rsidRPr="00E67460">
        <w:rPr>
          <w:rFonts w:ascii="Times New Roman" w:hAnsi="Times New Roman" w:cs="Times New Roman"/>
          <w:sz w:val="24"/>
          <w:szCs w:val="24"/>
        </w:rPr>
        <w:t>jako miejsca prowadzenia badań naukowych lub prac rozwojowych, których wyniki stanowiły podstawę do opracowania ww. publikacji.</w:t>
      </w:r>
    </w:p>
    <w:p w14:paraId="1FBC8C81" w14:textId="77777777" w:rsidR="00BB7078" w:rsidRPr="00E67460" w:rsidRDefault="00BB7078" w:rsidP="00BB7078">
      <w:pPr>
        <w:spacing w:after="0" w:line="240" w:lineRule="auto"/>
        <w:jc w:val="both"/>
        <w:rPr>
          <w:rFonts w:ascii="Times New Roman" w:hAnsi="Times New Roman" w:cs="Times New Roman"/>
          <w:sz w:val="24"/>
          <w:szCs w:val="24"/>
        </w:rPr>
      </w:pPr>
    </w:p>
    <w:p w14:paraId="1F66E398" w14:textId="77777777" w:rsidR="00BB7078" w:rsidRPr="00E67460" w:rsidRDefault="00BB7078" w:rsidP="00BB7078">
      <w:pPr>
        <w:spacing w:after="0" w:line="240" w:lineRule="auto"/>
        <w:jc w:val="right"/>
        <w:rPr>
          <w:rFonts w:ascii="Times New Roman" w:hAnsi="Times New Roman" w:cs="Times New Roman"/>
          <w:sz w:val="24"/>
          <w:szCs w:val="24"/>
        </w:rPr>
      </w:pPr>
      <w:r w:rsidRPr="00E67460">
        <w:rPr>
          <w:rFonts w:ascii="Times New Roman" w:hAnsi="Times New Roman" w:cs="Times New Roman"/>
          <w:sz w:val="24"/>
          <w:szCs w:val="24"/>
        </w:rPr>
        <w:t>..................................................</w:t>
      </w:r>
    </w:p>
    <w:p w14:paraId="4935F092" w14:textId="77777777" w:rsidR="00BB7078" w:rsidRPr="00E67460" w:rsidRDefault="00BB7078" w:rsidP="00BB707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(D</w:t>
      </w:r>
      <w:r w:rsidRPr="00E67460">
        <w:rPr>
          <w:rFonts w:ascii="Times New Roman" w:hAnsi="Times New Roman" w:cs="Times New Roman"/>
          <w:sz w:val="16"/>
          <w:szCs w:val="16"/>
        </w:rPr>
        <w:t>ata i podpis)</w:t>
      </w:r>
    </w:p>
    <w:p w14:paraId="355AED47" w14:textId="77777777" w:rsidR="00BB7078" w:rsidRPr="00E67460" w:rsidRDefault="00BB7078" w:rsidP="00BB7078">
      <w:pPr>
        <w:spacing w:after="0" w:line="240" w:lineRule="auto"/>
        <w:jc w:val="both"/>
        <w:rPr>
          <w:rFonts w:ascii="Times New Roman" w:hAnsi="Times New Roman" w:cs="Times New Roman"/>
          <w:sz w:val="24"/>
          <w:szCs w:val="24"/>
        </w:rPr>
      </w:pPr>
    </w:p>
    <w:p w14:paraId="40589F3D" w14:textId="77777777" w:rsidR="00641DEC" w:rsidRDefault="00641DEC" w:rsidP="00BB7078">
      <w:pPr>
        <w:spacing w:after="0" w:line="240" w:lineRule="auto"/>
        <w:jc w:val="both"/>
        <w:rPr>
          <w:rFonts w:ascii="Times New Roman" w:hAnsi="Times New Roman" w:cs="Times New Roman"/>
          <w:sz w:val="20"/>
          <w:szCs w:val="20"/>
          <w:vertAlign w:val="superscript"/>
        </w:rPr>
      </w:pPr>
    </w:p>
    <w:p w14:paraId="4873FD28" w14:textId="77777777" w:rsidR="00641DEC" w:rsidRDefault="00641DEC" w:rsidP="00BB7078">
      <w:pPr>
        <w:spacing w:after="0" w:line="240" w:lineRule="auto"/>
        <w:jc w:val="both"/>
        <w:rPr>
          <w:rFonts w:ascii="Times New Roman" w:hAnsi="Times New Roman" w:cs="Times New Roman"/>
          <w:sz w:val="20"/>
          <w:szCs w:val="20"/>
          <w:vertAlign w:val="superscript"/>
        </w:rPr>
      </w:pPr>
    </w:p>
    <w:p w14:paraId="04FAE9E5" w14:textId="77777777" w:rsidR="00641DEC" w:rsidRDefault="00641DEC" w:rsidP="00BB7078">
      <w:pPr>
        <w:spacing w:after="0" w:line="240" w:lineRule="auto"/>
        <w:jc w:val="both"/>
        <w:rPr>
          <w:rFonts w:ascii="Times New Roman" w:hAnsi="Times New Roman" w:cs="Times New Roman"/>
          <w:sz w:val="20"/>
          <w:szCs w:val="20"/>
          <w:vertAlign w:val="superscript"/>
        </w:rPr>
      </w:pPr>
    </w:p>
    <w:p w14:paraId="7C4D8745" w14:textId="735A5C7B" w:rsidR="00BB7078" w:rsidRPr="00641DEC" w:rsidRDefault="00BB7078" w:rsidP="00BB7078">
      <w:pPr>
        <w:spacing w:after="0" w:line="240" w:lineRule="auto"/>
        <w:jc w:val="both"/>
        <w:rPr>
          <w:rFonts w:ascii="Times New Roman" w:hAnsi="Times New Roman" w:cs="Times New Roman"/>
          <w:sz w:val="16"/>
          <w:szCs w:val="16"/>
        </w:rPr>
      </w:pPr>
      <w:r w:rsidRPr="00641DEC">
        <w:rPr>
          <w:rFonts w:ascii="Times New Roman" w:hAnsi="Times New Roman" w:cs="Times New Roman"/>
          <w:sz w:val="16"/>
          <w:szCs w:val="16"/>
          <w:vertAlign w:val="superscript"/>
        </w:rPr>
        <w:t xml:space="preserve">1 </w:t>
      </w:r>
      <w:r w:rsidRPr="00641DEC">
        <w:rPr>
          <w:rFonts w:ascii="Times New Roman" w:hAnsi="Times New Roman" w:cs="Times New Roman"/>
          <w:sz w:val="16"/>
          <w:szCs w:val="16"/>
        </w:rPr>
        <w:t xml:space="preserve">Zgodnie z art. 275 ustawy z dnia 20 lipca 2018 r. - Prawo o szkolnictwie wyższym i nauce (Dz. U. 2020 poz. </w:t>
      </w:r>
      <w:r w:rsidR="00641DEC" w:rsidRPr="00641DEC">
        <w:rPr>
          <w:rFonts w:ascii="Times New Roman" w:hAnsi="Times New Roman" w:cs="Times New Roman"/>
          <w:sz w:val="16"/>
          <w:szCs w:val="16"/>
        </w:rPr>
        <w:br/>
      </w:r>
      <w:r w:rsidRPr="00641DEC">
        <w:rPr>
          <w:rFonts w:ascii="Times New Roman" w:hAnsi="Times New Roman" w:cs="Times New Roman"/>
          <w:sz w:val="16"/>
          <w:szCs w:val="16"/>
        </w:rPr>
        <w:t>85 ze zm.) świadomy/świadoma odpowiedzialności dyscyplinarnej za przewinienie dyscyplinarne stanowiące czyn uchybiający obowiązkom nauczyciela akademickiego lub godności zawodu nauczyciela akademickiego, za złożenie nieprawdziwego oświadczenia potwierdzam, że dane zawarte w niniejszym oświadczeniu są zgodne ze stanem faktycznym.</w:t>
      </w:r>
    </w:p>
    <w:p w14:paraId="454B5109" w14:textId="77777777" w:rsidR="00BB7078" w:rsidRPr="00641DEC" w:rsidRDefault="00BB7078" w:rsidP="00BB7078">
      <w:pPr>
        <w:spacing w:after="0" w:line="240" w:lineRule="auto"/>
        <w:jc w:val="both"/>
        <w:rPr>
          <w:rFonts w:ascii="Times New Roman" w:hAnsi="Times New Roman" w:cs="Times New Roman"/>
          <w:sz w:val="16"/>
          <w:szCs w:val="16"/>
        </w:rPr>
      </w:pPr>
      <w:r w:rsidRPr="00641DEC">
        <w:rPr>
          <w:rFonts w:ascii="Times New Roman" w:hAnsi="Times New Roman" w:cs="Times New Roman"/>
          <w:sz w:val="16"/>
          <w:szCs w:val="16"/>
          <w:vertAlign w:val="superscript"/>
        </w:rPr>
        <w:t xml:space="preserve">2 </w:t>
      </w:r>
      <w:r w:rsidRPr="00641DEC">
        <w:rPr>
          <w:rFonts w:ascii="Times New Roman" w:hAnsi="Times New Roman" w:cs="Times New Roman"/>
          <w:sz w:val="16"/>
          <w:szCs w:val="16"/>
        </w:rPr>
        <w:t>Zaznacz właściwe.</w:t>
      </w:r>
    </w:p>
    <w:p w14:paraId="01EA609A" w14:textId="77777777" w:rsidR="007551B8" w:rsidRPr="00641DEC" w:rsidRDefault="007551B8" w:rsidP="00A37C98">
      <w:pPr>
        <w:spacing w:after="0" w:line="300" w:lineRule="auto"/>
        <w:jc w:val="both"/>
        <w:rPr>
          <w:sz w:val="16"/>
          <w:szCs w:val="16"/>
        </w:rPr>
      </w:pPr>
    </w:p>
    <w:sectPr w:rsidR="007551B8" w:rsidRPr="00641DEC" w:rsidSect="00160E5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6357B" w14:textId="77777777" w:rsidR="00777BF3" w:rsidRDefault="00777BF3" w:rsidP="00CD6672">
      <w:pPr>
        <w:spacing w:after="0" w:line="240" w:lineRule="auto"/>
      </w:pPr>
      <w:r>
        <w:separator/>
      </w:r>
    </w:p>
  </w:endnote>
  <w:endnote w:type="continuationSeparator" w:id="0">
    <w:p w14:paraId="7764757E" w14:textId="77777777" w:rsidR="00777BF3" w:rsidRDefault="00777BF3" w:rsidP="00CD6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0666652"/>
      <w:docPartObj>
        <w:docPartGallery w:val="Page Numbers (Bottom of Page)"/>
        <w:docPartUnique/>
      </w:docPartObj>
    </w:sdtPr>
    <w:sdtEndPr/>
    <w:sdtContent>
      <w:p w14:paraId="5E7283BD" w14:textId="77777777" w:rsidR="003258AC" w:rsidRDefault="003258AC">
        <w:pPr>
          <w:pStyle w:val="Stopka"/>
          <w:jc w:val="right"/>
        </w:pPr>
        <w:r>
          <w:fldChar w:fldCharType="begin"/>
        </w:r>
        <w:r>
          <w:instrText xml:space="preserve"> PAGE   \* MERGEFORMAT </w:instrText>
        </w:r>
        <w:r>
          <w:fldChar w:fldCharType="separate"/>
        </w:r>
        <w:r>
          <w:rPr>
            <w:noProof/>
          </w:rPr>
          <w:t>11</w:t>
        </w:r>
        <w:r>
          <w:rPr>
            <w:noProof/>
          </w:rPr>
          <w:fldChar w:fldCharType="end"/>
        </w:r>
      </w:p>
    </w:sdtContent>
  </w:sdt>
  <w:p w14:paraId="6A34E4EA" w14:textId="77777777" w:rsidR="003258AC" w:rsidRDefault="003258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3CE7B" w14:textId="77777777" w:rsidR="00777BF3" w:rsidRDefault="00777BF3" w:rsidP="00CD6672">
      <w:pPr>
        <w:spacing w:after="0" w:line="240" w:lineRule="auto"/>
      </w:pPr>
      <w:r>
        <w:separator/>
      </w:r>
    </w:p>
  </w:footnote>
  <w:footnote w:type="continuationSeparator" w:id="0">
    <w:p w14:paraId="68F49EE7" w14:textId="77777777" w:rsidR="00777BF3" w:rsidRDefault="00777BF3" w:rsidP="00CD6672">
      <w:pPr>
        <w:spacing w:after="0" w:line="240" w:lineRule="auto"/>
      </w:pPr>
      <w:r>
        <w:continuationSeparator/>
      </w:r>
    </w:p>
  </w:footnote>
  <w:footnote w:id="1">
    <w:p w14:paraId="75FBCA2E" w14:textId="77777777" w:rsidR="003258AC" w:rsidRPr="00A62088" w:rsidRDefault="003258AC" w:rsidP="00A37C98">
      <w:pPr>
        <w:pStyle w:val="Tekstprzypisudolnego"/>
        <w:rPr>
          <w:rFonts w:ascii="Times New Roman" w:hAnsi="Times New Roman" w:cs="Times New Roman"/>
          <w:i/>
          <w:sz w:val="24"/>
          <w:szCs w:val="24"/>
        </w:rPr>
      </w:pPr>
      <w:r w:rsidRPr="00A62088">
        <w:rPr>
          <w:rStyle w:val="Odwoanieprzypisudolnego"/>
          <w:rFonts w:ascii="Times New Roman" w:hAnsi="Times New Roman" w:cs="Times New Roman"/>
          <w:i/>
          <w:sz w:val="24"/>
          <w:szCs w:val="24"/>
        </w:rPr>
        <w:footnoteRef/>
      </w:r>
      <w:r w:rsidRPr="00A62088">
        <w:rPr>
          <w:rFonts w:ascii="Times New Roman" w:hAnsi="Times New Roman" w:cs="Times New Roman"/>
          <w:i/>
          <w:sz w:val="24"/>
          <w:szCs w:val="24"/>
        </w:rPr>
        <w:t xml:space="preserve"> Zgodnie z Rozporządzeniem M</w:t>
      </w:r>
      <w:r>
        <w:rPr>
          <w:rFonts w:ascii="Times New Roman" w:hAnsi="Times New Roman" w:cs="Times New Roman"/>
          <w:i/>
          <w:sz w:val="24"/>
          <w:szCs w:val="24"/>
        </w:rPr>
        <w:t xml:space="preserve">inistra </w:t>
      </w:r>
      <w:r w:rsidRPr="00A62088">
        <w:rPr>
          <w:rFonts w:ascii="Times New Roman" w:hAnsi="Times New Roman" w:cs="Times New Roman"/>
          <w:i/>
          <w:sz w:val="24"/>
          <w:szCs w:val="24"/>
        </w:rPr>
        <w:t>N</w:t>
      </w:r>
      <w:r>
        <w:rPr>
          <w:rFonts w:ascii="Times New Roman" w:hAnsi="Times New Roman" w:cs="Times New Roman"/>
          <w:i/>
          <w:sz w:val="24"/>
          <w:szCs w:val="24"/>
        </w:rPr>
        <w:t xml:space="preserve">auki </w:t>
      </w:r>
      <w:r w:rsidRPr="00A62088">
        <w:rPr>
          <w:rFonts w:ascii="Times New Roman" w:hAnsi="Times New Roman" w:cs="Times New Roman"/>
          <w:i/>
          <w:sz w:val="24"/>
          <w:szCs w:val="24"/>
        </w:rPr>
        <w:t>i</w:t>
      </w:r>
      <w:r>
        <w:rPr>
          <w:rFonts w:ascii="Times New Roman" w:hAnsi="Times New Roman" w:cs="Times New Roman"/>
          <w:i/>
          <w:sz w:val="24"/>
          <w:szCs w:val="24"/>
        </w:rPr>
        <w:t xml:space="preserve"> </w:t>
      </w:r>
      <w:r w:rsidRPr="00A62088">
        <w:rPr>
          <w:rFonts w:ascii="Times New Roman" w:hAnsi="Times New Roman" w:cs="Times New Roman"/>
          <w:i/>
          <w:sz w:val="24"/>
          <w:szCs w:val="24"/>
        </w:rPr>
        <w:t>S</w:t>
      </w:r>
      <w:r>
        <w:rPr>
          <w:rFonts w:ascii="Times New Roman" w:hAnsi="Times New Roman" w:cs="Times New Roman"/>
          <w:i/>
          <w:sz w:val="24"/>
          <w:szCs w:val="24"/>
        </w:rPr>
        <w:t xml:space="preserve">zkolnictwa </w:t>
      </w:r>
      <w:r w:rsidRPr="00A62088">
        <w:rPr>
          <w:rFonts w:ascii="Times New Roman" w:hAnsi="Times New Roman" w:cs="Times New Roman"/>
          <w:i/>
          <w:sz w:val="24"/>
          <w:szCs w:val="24"/>
        </w:rPr>
        <w:t>W</w:t>
      </w:r>
      <w:r>
        <w:rPr>
          <w:rFonts w:ascii="Times New Roman" w:hAnsi="Times New Roman" w:cs="Times New Roman"/>
          <w:i/>
          <w:sz w:val="24"/>
          <w:szCs w:val="24"/>
        </w:rPr>
        <w:t>yższego</w:t>
      </w:r>
      <w:r w:rsidRPr="00A62088">
        <w:rPr>
          <w:rFonts w:ascii="Times New Roman" w:hAnsi="Times New Roman" w:cs="Times New Roman"/>
          <w:i/>
          <w:sz w:val="24"/>
          <w:szCs w:val="24"/>
        </w:rPr>
        <w:t xml:space="preserve"> z dnia 20 września 2018 r. w sprawie dziedzin nauki i dyscyplin naukowych oraz dyscyplin artystycznych (Dz.U. 2018 poz. 1818).</w:t>
      </w:r>
    </w:p>
    <w:p w14:paraId="578841D1" w14:textId="77777777" w:rsidR="003258AC" w:rsidRDefault="00777BF3" w:rsidP="00A37C98">
      <w:pPr>
        <w:pStyle w:val="Tekstprzypisudolnego"/>
      </w:pPr>
      <w:hyperlink r:id="rId1" w:history="1">
        <w:r w:rsidR="003258AC" w:rsidRPr="00A62088">
          <w:rPr>
            <w:rStyle w:val="Hipercze"/>
            <w:rFonts w:ascii="Times New Roman" w:hAnsi="Times New Roman" w:cs="Times New Roman"/>
            <w:i/>
            <w:sz w:val="24"/>
            <w:szCs w:val="24"/>
          </w:rPr>
          <w:t>http://prawo.sejm.gov.pl/isap.nsf/download.xsp/WDU20180001818/O/D20181818.pdf</w:t>
        </w:r>
      </w:hyperlink>
    </w:p>
  </w:footnote>
  <w:footnote w:id="2">
    <w:p w14:paraId="557511C2" w14:textId="77777777" w:rsidR="003258AC" w:rsidRPr="00DE04C9" w:rsidRDefault="003258AC" w:rsidP="007551B8">
      <w:pPr>
        <w:pStyle w:val="Tekstprzypisudolnego"/>
        <w:rPr>
          <w:rFonts w:ascii="Times New Roman" w:hAnsi="Times New Roman" w:cs="Times New Roman"/>
          <w:sz w:val="24"/>
          <w:szCs w:val="24"/>
          <w:lang w:val="en-US"/>
        </w:rPr>
      </w:pPr>
      <w:r w:rsidRPr="00A66BAF">
        <w:rPr>
          <w:rStyle w:val="Odwoanieprzypisudolnego"/>
          <w:rFonts w:ascii="Times New Roman" w:hAnsi="Times New Roman" w:cs="Times New Roman"/>
          <w:sz w:val="24"/>
          <w:szCs w:val="24"/>
        </w:rPr>
        <w:footnoteRef/>
      </w:r>
      <w:r w:rsidRPr="00DE04C9">
        <w:rPr>
          <w:rFonts w:ascii="Times New Roman" w:hAnsi="Times New Roman" w:cs="Times New Roman"/>
          <w:sz w:val="24"/>
          <w:szCs w:val="24"/>
          <w:lang w:val="en-US"/>
        </w:rPr>
        <w:t xml:space="preserve"> According to Regulation of the Ministry of Science and Higher Education of 20 September 2018 on scientific domains and disciplines and artistic disciplines (Journal of Laws 2018, item 1818.</w:t>
      </w:r>
    </w:p>
    <w:p w14:paraId="0737283C" w14:textId="77777777" w:rsidR="003258AC" w:rsidRPr="00DE04C9" w:rsidRDefault="00777BF3" w:rsidP="007551B8">
      <w:pPr>
        <w:pStyle w:val="Tekstprzypisudolnego"/>
        <w:rPr>
          <w:lang w:val="en-US"/>
        </w:rPr>
      </w:pPr>
      <w:hyperlink r:id="rId2" w:history="1">
        <w:r w:rsidR="003258AC" w:rsidRPr="00DE04C9">
          <w:rPr>
            <w:rStyle w:val="Hipercze"/>
            <w:rFonts w:ascii="Times New Roman" w:hAnsi="Times New Roman" w:cs="Times New Roman"/>
            <w:sz w:val="24"/>
            <w:szCs w:val="24"/>
            <w:lang w:val="en-US"/>
          </w:rPr>
          <w:t>http://prawo.sejm.gov.pl/isap.nsf/download.xsp/WDU20180001818/O/D20181818.pdf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F1A2E"/>
    <w:multiLevelType w:val="hybridMultilevel"/>
    <w:tmpl w:val="836EB6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26462D"/>
    <w:multiLevelType w:val="hybridMultilevel"/>
    <w:tmpl w:val="0EAC37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2379B2"/>
    <w:multiLevelType w:val="hybridMultilevel"/>
    <w:tmpl w:val="E9D8A978"/>
    <w:lvl w:ilvl="0" w:tplc="43FC79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516FA7"/>
    <w:multiLevelType w:val="hybridMultilevel"/>
    <w:tmpl w:val="525AD5C8"/>
    <w:lvl w:ilvl="0" w:tplc="9A7AE02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A10122"/>
    <w:multiLevelType w:val="hybridMultilevel"/>
    <w:tmpl w:val="6714E5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CC4AA2"/>
    <w:multiLevelType w:val="hybridMultilevel"/>
    <w:tmpl w:val="FD8C9EDA"/>
    <w:lvl w:ilvl="0" w:tplc="12663F18">
      <w:start w:val="1"/>
      <w:numFmt w:val="none"/>
      <w:lvlText w:val="1c."/>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5521D6"/>
    <w:multiLevelType w:val="hybridMultilevel"/>
    <w:tmpl w:val="BBECDF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8E6F9D"/>
    <w:multiLevelType w:val="hybridMultilevel"/>
    <w:tmpl w:val="5FDAB902"/>
    <w:lvl w:ilvl="0" w:tplc="50264DB8">
      <w:start w:val="1"/>
      <w:numFmt w:val="none"/>
      <w:lvlText w:val="1a."/>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C80B71"/>
    <w:multiLevelType w:val="hybridMultilevel"/>
    <w:tmpl w:val="513C01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095C7D"/>
    <w:multiLevelType w:val="hybridMultilevel"/>
    <w:tmpl w:val="8A22BB14"/>
    <w:lvl w:ilvl="0" w:tplc="9A7AE02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4E2BF7"/>
    <w:multiLevelType w:val="hybridMultilevel"/>
    <w:tmpl w:val="CD9C829A"/>
    <w:lvl w:ilvl="0" w:tplc="CAE2DD0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9A6D2D"/>
    <w:multiLevelType w:val="hybridMultilevel"/>
    <w:tmpl w:val="1292F0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DE7FFA"/>
    <w:multiLevelType w:val="hybridMultilevel"/>
    <w:tmpl w:val="B8A040C4"/>
    <w:lvl w:ilvl="0" w:tplc="B2AE2A7C">
      <w:start w:val="1"/>
      <w:numFmt w:val="none"/>
      <w:lvlText w:val="1b."/>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F74113"/>
    <w:multiLevelType w:val="hybridMultilevel"/>
    <w:tmpl w:val="870082BA"/>
    <w:lvl w:ilvl="0" w:tplc="7C428A4A">
      <w:start w:val="1"/>
      <w:numFmt w:val="decimal"/>
      <w:lvlText w:val="%1."/>
      <w:lvlJc w:val="left"/>
      <w:pPr>
        <w:ind w:left="740" w:hanging="3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997C5B"/>
    <w:multiLevelType w:val="hybridMultilevel"/>
    <w:tmpl w:val="F302231A"/>
    <w:lvl w:ilvl="0" w:tplc="E8EAE49E">
      <w:start w:val="1"/>
      <w:numFmt w:val="none"/>
      <w:lvlText w:val="2b."/>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6D1AAB"/>
    <w:multiLevelType w:val="hybridMultilevel"/>
    <w:tmpl w:val="72361B34"/>
    <w:lvl w:ilvl="0" w:tplc="E4482744">
      <w:start w:val="1"/>
      <w:numFmt w:val="decimal"/>
      <w:lvlText w:val="%1)"/>
      <w:lvlJc w:val="left"/>
      <w:pPr>
        <w:ind w:left="1080" w:hanging="360"/>
      </w:pPr>
      <w:rPr>
        <w:i w:val="0"/>
        <w:i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80065CD"/>
    <w:multiLevelType w:val="hybridMultilevel"/>
    <w:tmpl w:val="4E28EC1C"/>
    <w:lvl w:ilvl="0" w:tplc="42FAC314">
      <w:start w:val="1"/>
      <w:numFmt w:val="decimal"/>
      <w:lvlText w:val="%1."/>
      <w:lvlJc w:val="left"/>
      <w:pPr>
        <w:ind w:left="567" w:hanging="20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175A8F"/>
    <w:multiLevelType w:val="hybridMultilevel"/>
    <w:tmpl w:val="E62CB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1E20A9"/>
    <w:multiLevelType w:val="hybridMultilevel"/>
    <w:tmpl w:val="0B5AB5DA"/>
    <w:lvl w:ilvl="0" w:tplc="E6E0D5D0">
      <w:start w:val="1"/>
      <w:numFmt w:val="lowerLetter"/>
      <w:lvlText w:val="%1)"/>
      <w:lvlJc w:val="left"/>
      <w:pPr>
        <w:ind w:left="1060" w:hanging="7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C311BF"/>
    <w:multiLevelType w:val="hybridMultilevel"/>
    <w:tmpl w:val="13761C2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CDA0A90"/>
    <w:multiLevelType w:val="hybridMultilevel"/>
    <w:tmpl w:val="51348D70"/>
    <w:lvl w:ilvl="0" w:tplc="F19EFC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B03AA7"/>
    <w:multiLevelType w:val="hybridMultilevel"/>
    <w:tmpl w:val="7624A188"/>
    <w:lvl w:ilvl="0" w:tplc="12B057BE">
      <w:start w:val="1"/>
      <w:numFmt w:val="decimal"/>
      <w:lvlText w:val="%1)"/>
      <w:lvlJc w:val="left"/>
      <w:pPr>
        <w:ind w:left="567" w:hanging="207"/>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0C233F"/>
    <w:multiLevelType w:val="hybridMultilevel"/>
    <w:tmpl w:val="05B68E9A"/>
    <w:lvl w:ilvl="0" w:tplc="9344240A">
      <w:start w:val="1"/>
      <w:numFmt w:val="decimal"/>
      <w:lvlText w:val="%1)"/>
      <w:lvlJc w:val="left"/>
      <w:pPr>
        <w:ind w:left="1060" w:hanging="7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4D1322B"/>
    <w:multiLevelType w:val="hybridMultilevel"/>
    <w:tmpl w:val="A50AFF04"/>
    <w:lvl w:ilvl="0" w:tplc="F19EFC1C">
      <w:start w:val="1"/>
      <w:numFmt w:val="decimal"/>
      <w:lvlText w:val="%1."/>
      <w:lvlJc w:val="left"/>
      <w:pPr>
        <w:ind w:left="773" w:hanging="360"/>
      </w:pPr>
      <w:rPr>
        <w:rFonts w:hint="default"/>
      </w:r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24" w15:restartNumberingAfterBreak="0">
    <w:nsid w:val="26D736C8"/>
    <w:multiLevelType w:val="hybridMultilevel"/>
    <w:tmpl w:val="CE3EC31E"/>
    <w:lvl w:ilvl="0" w:tplc="F19EFC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6D900D5"/>
    <w:multiLevelType w:val="hybridMultilevel"/>
    <w:tmpl w:val="5142AF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176413"/>
    <w:multiLevelType w:val="hybridMultilevel"/>
    <w:tmpl w:val="82C8C9C2"/>
    <w:lvl w:ilvl="0" w:tplc="6A40756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8B609A3"/>
    <w:multiLevelType w:val="hybridMultilevel"/>
    <w:tmpl w:val="A6BAD60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A0007D7"/>
    <w:multiLevelType w:val="hybridMultilevel"/>
    <w:tmpl w:val="0F14F1CC"/>
    <w:lvl w:ilvl="0" w:tplc="D870EC38">
      <w:start w:val="1"/>
      <w:numFmt w:val="decimal"/>
      <w:lvlText w:val="%1)"/>
      <w:lvlJc w:val="left"/>
      <w:pPr>
        <w:ind w:left="720" w:hanging="360"/>
      </w:pPr>
      <w:rPr>
        <w:rFonts w:hint="default"/>
        <w:b/>
        <w:color w:va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AD30AFA"/>
    <w:multiLevelType w:val="hybridMultilevel"/>
    <w:tmpl w:val="7D709670"/>
    <w:lvl w:ilvl="0" w:tplc="F19EFC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FB2430"/>
    <w:multiLevelType w:val="hybridMultilevel"/>
    <w:tmpl w:val="1898E44E"/>
    <w:lvl w:ilvl="0" w:tplc="F19EFC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E0F40AB"/>
    <w:multiLevelType w:val="hybridMultilevel"/>
    <w:tmpl w:val="58786F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6C3894"/>
    <w:multiLevelType w:val="hybridMultilevel"/>
    <w:tmpl w:val="A2867D02"/>
    <w:lvl w:ilvl="0" w:tplc="04150019">
      <w:start w:val="1"/>
      <w:numFmt w:val="lowerLetter"/>
      <w:lvlText w:val="%1."/>
      <w:lvlJc w:val="left"/>
      <w:pPr>
        <w:ind w:left="172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31AF3D9A"/>
    <w:multiLevelType w:val="hybridMultilevel"/>
    <w:tmpl w:val="D4B6C184"/>
    <w:lvl w:ilvl="0" w:tplc="851AD1FE">
      <w:start w:val="1"/>
      <w:numFmt w:val="none"/>
      <w:lvlText w:val="2)"/>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66D2439"/>
    <w:multiLevelType w:val="hybridMultilevel"/>
    <w:tmpl w:val="30FA3A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7073A17"/>
    <w:multiLevelType w:val="hybridMultilevel"/>
    <w:tmpl w:val="A4C0D954"/>
    <w:lvl w:ilvl="0" w:tplc="9A7AE02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A3C5554"/>
    <w:multiLevelType w:val="hybridMultilevel"/>
    <w:tmpl w:val="800CF5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A934BD0"/>
    <w:multiLevelType w:val="hybridMultilevel"/>
    <w:tmpl w:val="871482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AAC2632"/>
    <w:multiLevelType w:val="hybridMultilevel"/>
    <w:tmpl w:val="0BA89D86"/>
    <w:lvl w:ilvl="0" w:tplc="317243B2">
      <w:start w:val="1"/>
      <w:numFmt w:val="lowerLetter"/>
      <w:lvlText w:val="%1)"/>
      <w:lvlJc w:val="left"/>
      <w:pPr>
        <w:ind w:left="720" w:hanging="360"/>
      </w:pPr>
      <w:rPr>
        <w:rFonts w:hint="default"/>
      </w:rPr>
    </w:lvl>
    <w:lvl w:ilvl="1" w:tplc="04150011">
      <w:start w:val="1"/>
      <w:numFmt w:val="decimal"/>
      <w:lvlText w:val="%2)"/>
      <w:lvlJc w:val="left"/>
      <w:pPr>
        <w:ind w:left="72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C734460"/>
    <w:multiLevelType w:val="multilevel"/>
    <w:tmpl w:val="63366A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CF84316"/>
    <w:multiLevelType w:val="hybridMultilevel"/>
    <w:tmpl w:val="DDEC22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E1B562A"/>
    <w:multiLevelType w:val="hybridMultilevel"/>
    <w:tmpl w:val="A582D538"/>
    <w:lvl w:ilvl="0" w:tplc="E3DC183E">
      <w:start w:val="1"/>
      <w:numFmt w:val="decimal"/>
      <w:lvlText w:val="%1."/>
      <w:lvlJc w:val="left"/>
      <w:pPr>
        <w:ind w:left="284" w:firstLine="76"/>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E241934"/>
    <w:multiLevelType w:val="hybridMultilevel"/>
    <w:tmpl w:val="272666DC"/>
    <w:lvl w:ilvl="0" w:tplc="317243B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E784538"/>
    <w:multiLevelType w:val="hybridMultilevel"/>
    <w:tmpl w:val="6CCEB366"/>
    <w:lvl w:ilvl="0" w:tplc="82BA90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F89275A"/>
    <w:multiLevelType w:val="hybridMultilevel"/>
    <w:tmpl w:val="6076F5DA"/>
    <w:lvl w:ilvl="0" w:tplc="F19EFC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F9A4602"/>
    <w:multiLevelType w:val="hybridMultilevel"/>
    <w:tmpl w:val="164CAD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09309C1"/>
    <w:multiLevelType w:val="hybridMultilevel"/>
    <w:tmpl w:val="C05ABD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0A9482A"/>
    <w:multiLevelType w:val="hybridMultilevel"/>
    <w:tmpl w:val="719CE6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38D361C"/>
    <w:multiLevelType w:val="hybridMultilevel"/>
    <w:tmpl w:val="21AAEF8E"/>
    <w:lvl w:ilvl="0" w:tplc="5956BFE6">
      <w:start w:val="1"/>
      <w:numFmt w:val="none"/>
      <w:lvlText w:val="2a."/>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4C1713F"/>
    <w:multiLevelType w:val="hybridMultilevel"/>
    <w:tmpl w:val="805A7B16"/>
    <w:lvl w:ilvl="0" w:tplc="4EE074B4">
      <w:start w:val="1"/>
      <w:numFmt w:val="none"/>
      <w:lvlText w:val="2b."/>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5F8022B"/>
    <w:multiLevelType w:val="hybridMultilevel"/>
    <w:tmpl w:val="D21863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A7E0966"/>
    <w:multiLevelType w:val="hybridMultilevel"/>
    <w:tmpl w:val="61428138"/>
    <w:lvl w:ilvl="0" w:tplc="43FC79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002247C"/>
    <w:multiLevelType w:val="hybridMultilevel"/>
    <w:tmpl w:val="4A08736A"/>
    <w:lvl w:ilvl="0" w:tplc="F19EFC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1975601"/>
    <w:multiLevelType w:val="hybridMultilevel"/>
    <w:tmpl w:val="144C19B6"/>
    <w:lvl w:ilvl="0" w:tplc="F19EFC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5876DF7"/>
    <w:multiLevelType w:val="hybridMultilevel"/>
    <w:tmpl w:val="78C208D0"/>
    <w:lvl w:ilvl="0" w:tplc="C29EC78A">
      <w:start w:val="1"/>
      <w:numFmt w:val="lowerLetter"/>
      <w:lvlText w:val="%1)"/>
      <w:lvlJc w:val="left"/>
      <w:pPr>
        <w:ind w:left="916" w:hanging="207"/>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5" w15:restartNumberingAfterBreak="0">
    <w:nsid w:val="56387701"/>
    <w:multiLevelType w:val="hybridMultilevel"/>
    <w:tmpl w:val="659812FC"/>
    <w:lvl w:ilvl="0" w:tplc="04150019">
      <w:start w:val="1"/>
      <w:numFmt w:val="lowerLetter"/>
      <w:lvlText w:val="%1."/>
      <w:lvlJc w:val="left"/>
      <w:pPr>
        <w:ind w:left="172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567D4BA5"/>
    <w:multiLevelType w:val="hybridMultilevel"/>
    <w:tmpl w:val="65584E6E"/>
    <w:lvl w:ilvl="0" w:tplc="59B4B210">
      <w:start w:val="1"/>
      <w:numFmt w:val="none"/>
      <w:lvlText w:val="2a."/>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7010BE8"/>
    <w:multiLevelType w:val="multilevel"/>
    <w:tmpl w:val="A53EDA4A"/>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7B61766"/>
    <w:multiLevelType w:val="hybridMultilevel"/>
    <w:tmpl w:val="DA9E7E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A7F0CBA"/>
    <w:multiLevelType w:val="hybridMultilevel"/>
    <w:tmpl w:val="DCC06932"/>
    <w:lvl w:ilvl="0" w:tplc="F19EFC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C5A29F8"/>
    <w:multiLevelType w:val="hybridMultilevel"/>
    <w:tmpl w:val="71042B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E0F37F5"/>
    <w:multiLevelType w:val="hybridMultilevel"/>
    <w:tmpl w:val="F5209166"/>
    <w:lvl w:ilvl="0" w:tplc="F19EFC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FCE2D67"/>
    <w:multiLevelType w:val="hybridMultilevel"/>
    <w:tmpl w:val="5EA447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FE40233"/>
    <w:multiLevelType w:val="hybridMultilevel"/>
    <w:tmpl w:val="A8D22B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FEB7B1B"/>
    <w:multiLevelType w:val="hybridMultilevel"/>
    <w:tmpl w:val="6248BF74"/>
    <w:lvl w:ilvl="0" w:tplc="F19EFC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1136505"/>
    <w:multiLevelType w:val="hybridMultilevel"/>
    <w:tmpl w:val="0BBC8F74"/>
    <w:lvl w:ilvl="0" w:tplc="E3DC183E">
      <w:start w:val="1"/>
      <w:numFmt w:val="decimal"/>
      <w:lvlText w:val="%1."/>
      <w:lvlJc w:val="left"/>
      <w:pPr>
        <w:ind w:left="284" w:firstLine="76"/>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2412BF5"/>
    <w:multiLevelType w:val="hybridMultilevel"/>
    <w:tmpl w:val="29980E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2FB7EA3"/>
    <w:multiLevelType w:val="hybridMultilevel"/>
    <w:tmpl w:val="F3A48E72"/>
    <w:lvl w:ilvl="0" w:tplc="91980C22">
      <w:start w:val="1"/>
      <w:numFmt w:val="none"/>
      <w:lvlText w:val="1a."/>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3E47E41"/>
    <w:multiLevelType w:val="multilevel"/>
    <w:tmpl w:val="EB56EB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4612B56"/>
    <w:multiLevelType w:val="hybridMultilevel"/>
    <w:tmpl w:val="235A75DE"/>
    <w:lvl w:ilvl="0" w:tplc="F19EFC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4876AFB"/>
    <w:multiLevelType w:val="hybridMultilevel"/>
    <w:tmpl w:val="2012D2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4F9697A"/>
    <w:multiLevelType w:val="hybridMultilevel"/>
    <w:tmpl w:val="ADFC4A0A"/>
    <w:lvl w:ilvl="0" w:tplc="D5C0E77E">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7BC54B6"/>
    <w:multiLevelType w:val="hybridMultilevel"/>
    <w:tmpl w:val="19FACAC6"/>
    <w:lvl w:ilvl="0" w:tplc="9A7AE02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C2B09B0"/>
    <w:multiLevelType w:val="hybridMultilevel"/>
    <w:tmpl w:val="BD82C1A4"/>
    <w:lvl w:ilvl="0" w:tplc="79F04C84">
      <w:start w:val="1"/>
      <w:numFmt w:val="none"/>
      <w:lvlText w:val="3)"/>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C8C7ECC"/>
    <w:multiLevelType w:val="hybridMultilevel"/>
    <w:tmpl w:val="CD8283CC"/>
    <w:lvl w:ilvl="0" w:tplc="9A7AE02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C972B7E"/>
    <w:multiLevelType w:val="hybridMultilevel"/>
    <w:tmpl w:val="793ECB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D220D51"/>
    <w:multiLevelType w:val="hybridMultilevel"/>
    <w:tmpl w:val="01EE4E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D510497"/>
    <w:multiLevelType w:val="hybridMultilevel"/>
    <w:tmpl w:val="9886CD44"/>
    <w:lvl w:ilvl="0" w:tplc="325A028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EC36F75"/>
    <w:multiLevelType w:val="hybridMultilevel"/>
    <w:tmpl w:val="72CA4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ED779DF"/>
    <w:multiLevelType w:val="hybridMultilevel"/>
    <w:tmpl w:val="57582DAE"/>
    <w:lvl w:ilvl="0" w:tplc="60787A5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F167AF7"/>
    <w:multiLevelType w:val="hybridMultilevel"/>
    <w:tmpl w:val="C3AE9C40"/>
    <w:lvl w:ilvl="0" w:tplc="7C428A4A">
      <w:start w:val="1"/>
      <w:numFmt w:val="decimal"/>
      <w:lvlText w:val="%1."/>
      <w:lvlJc w:val="left"/>
      <w:pPr>
        <w:ind w:left="740" w:hanging="3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0495F7A"/>
    <w:multiLevelType w:val="hybridMultilevel"/>
    <w:tmpl w:val="077EC4D2"/>
    <w:lvl w:ilvl="0" w:tplc="F19EFC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31B2F8B"/>
    <w:multiLevelType w:val="hybridMultilevel"/>
    <w:tmpl w:val="5838D6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3777426"/>
    <w:multiLevelType w:val="hybridMultilevel"/>
    <w:tmpl w:val="2F2E86E8"/>
    <w:lvl w:ilvl="0" w:tplc="E3DC183E">
      <w:start w:val="1"/>
      <w:numFmt w:val="decimal"/>
      <w:lvlText w:val="%1."/>
      <w:lvlJc w:val="left"/>
      <w:pPr>
        <w:ind w:left="284" w:firstLine="76"/>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43D1459"/>
    <w:multiLevelType w:val="hybridMultilevel"/>
    <w:tmpl w:val="840664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4911D4C"/>
    <w:multiLevelType w:val="hybridMultilevel"/>
    <w:tmpl w:val="49AA6D08"/>
    <w:lvl w:ilvl="0" w:tplc="493267B0">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5A934CF"/>
    <w:multiLevelType w:val="hybridMultilevel"/>
    <w:tmpl w:val="C6C409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6C8372F"/>
    <w:multiLevelType w:val="hybridMultilevel"/>
    <w:tmpl w:val="69125C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7623DC1"/>
    <w:multiLevelType w:val="hybridMultilevel"/>
    <w:tmpl w:val="E428916E"/>
    <w:lvl w:ilvl="0" w:tplc="D132E3D2">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7AE12CA"/>
    <w:multiLevelType w:val="hybridMultilevel"/>
    <w:tmpl w:val="A05A0D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84835F6"/>
    <w:multiLevelType w:val="hybridMultilevel"/>
    <w:tmpl w:val="DAF0E8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A944F25"/>
    <w:multiLevelType w:val="hybridMultilevel"/>
    <w:tmpl w:val="0EC60A78"/>
    <w:lvl w:ilvl="0" w:tplc="F19EFC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AA734AA"/>
    <w:multiLevelType w:val="hybridMultilevel"/>
    <w:tmpl w:val="5E6AA6E2"/>
    <w:lvl w:ilvl="0" w:tplc="9A7AE02A">
      <w:start w:val="1"/>
      <w:numFmt w:val="lowerLetter"/>
      <w:lvlText w:val="%1)"/>
      <w:lvlJc w:val="left"/>
      <w:pPr>
        <w:ind w:left="720" w:hanging="360"/>
      </w:pPr>
      <w:rPr>
        <w:rFonts w:hint="default"/>
      </w:rPr>
    </w:lvl>
    <w:lvl w:ilvl="1" w:tplc="9614241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BD7451E"/>
    <w:multiLevelType w:val="hybridMultilevel"/>
    <w:tmpl w:val="E8D264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C785DB1"/>
    <w:multiLevelType w:val="hybridMultilevel"/>
    <w:tmpl w:val="0A3C1C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CFA5756"/>
    <w:multiLevelType w:val="hybridMultilevel"/>
    <w:tmpl w:val="750233F0"/>
    <w:lvl w:ilvl="0" w:tplc="9A7AE02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E154905"/>
    <w:multiLevelType w:val="hybridMultilevel"/>
    <w:tmpl w:val="BDC4BE38"/>
    <w:lvl w:ilvl="0" w:tplc="241EF396">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F0A7873"/>
    <w:multiLevelType w:val="hybridMultilevel"/>
    <w:tmpl w:val="4ABA20CA"/>
    <w:lvl w:ilvl="0" w:tplc="9DE8528A">
      <w:start w:val="1"/>
      <w:numFmt w:val="none"/>
      <w:lvlText w:val="1a."/>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F466EE5"/>
    <w:multiLevelType w:val="hybridMultilevel"/>
    <w:tmpl w:val="4162B2DC"/>
    <w:lvl w:ilvl="0" w:tplc="E3DC183E">
      <w:start w:val="1"/>
      <w:numFmt w:val="decimal"/>
      <w:lvlText w:val="%1."/>
      <w:lvlJc w:val="left"/>
      <w:pPr>
        <w:ind w:left="284" w:firstLine="76"/>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79"/>
  </w:num>
  <w:num w:numId="3">
    <w:abstractNumId w:val="10"/>
  </w:num>
  <w:num w:numId="4">
    <w:abstractNumId w:val="88"/>
  </w:num>
  <w:num w:numId="5">
    <w:abstractNumId w:val="62"/>
  </w:num>
  <w:num w:numId="6">
    <w:abstractNumId w:val="28"/>
  </w:num>
  <w:num w:numId="7">
    <w:abstractNumId w:val="71"/>
  </w:num>
  <w:num w:numId="8">
    <w:abstractNumId w:val="25"/>
  </w:num>
  <w:num w:numId="9">
    <w:abstractNumId w:val="85"/>
  </w:num>
  <w:num w:numId="10">
    <w:abstractNumId w:val="21"/>
  </w:num>
  <w:num w:numId="11">
    <w:abstractNumId w:val="29"/>
  </w:num>
  <w:num w:numId="12">
    <w:abstractNumId w:val="69"/>
  </w:num>
  <w:num w:numId="13">
    <w:abstractNumId w:val="16"/>
  </w:num>
  <w:num w:numId="14">
    <w:abstractNumId w:val="65"/>
  </w:num>
  <w:num w:numId="15">
    <w:abstractNumId w:val="41"/>
  </w:num>
  <w:num w:numId="16">
    <w:abstractNumId w:val="94"/>
  </w:num>
  <w:num w:numId="17">
    <w:abstractNumId w:val="6"/>
  </w:num>
  <w:num w:numId="18">
    <w:abstractNumId w:val="1"/>
  </w:num>
  <w:num w:numId="19">
    <w:abstractNumId w:val="98"/>
  </w:num>
  <w:num w:numId="20">
    <w:abstractNumId w:val="84"/>
  </w:num>
  <w:num w:numId="21">
    <w:abstractNumId w:val="33"/>
  </w:num>
  <w:num w:numId="22">
    <w:abstractNumId w:val="70"/>
  </w:num>
  <w:num w:numId="23">
    <w:abstractNumId w:val="20"/>
  </w:num>
  <w:num w:numId="24">
    <w:abstractNumId w:val="64"/>
  </w:num>
  <w:num w:numId="25">
    <w:abstractNumId w:val="40"/>
  </w:num>
  <w:num w:numId="26">
    <w:abstractNumId w:val="22"/>
  </w:num>
  <w:num w:numId="27">
    <w:abstractNumId w:val="8"/>
  </w:num>
  <w:num w:numId="28">
    <w:abstractNumId w:val="75"/>
  </w:num>
  <w:num w:numId="29">
    <w:abstractNumId w:val="45"/>
  </w:num>
  <w:num w:numId="30">
    <w:abstractNumId w:val="66"/>
  </w:num>
  <w:num w:numId="31">
    <w:abstractNumId w:val="53"/>
  </w:num>
  <w:num w:numId="32">
    <w:abstractNumId w:val="11"/>
  </w:num>
  <w:num w:numId="33">
    <w:abstractNumId w:val="91"/>
  </w:num>
  <w:num w:numId="34">
    <w:abstractNumId w:val="59"/>
  </w:num>
  <w:num w:numId="35">
    <w:abstractNumId w:val="73"/>
  </w:num>
  <w:num w:numId="36">
    <w:abstractNumId w:val="93"/>
  </w:num>
  <w:num w:numId="37">
    <w:abstractNumId w:val="76"/>
  </w:num>
  <w:num w:numId="38">
    <w:abstractNumId w:val="58"/>
  </w:num>
  <w:num w:numId="39">
    <w:abstractNumId w:val="50"/>
  </w:num>
  <w:num w:numId="40">
    <w:abstractNumId w:val="60"/>
  </w:num>
  <w:num w:numId="41">
    <w:abstractNumId w:val="54"/>
  </w:num>
  <w:num w:numId="42">
    <w:abstractNumId w:val="87"/>
  </w:num>
  <w:num w:numId="43">
    <w:abstractNumId w:val="27"/>
  </w:num>
  <w:num w:numId="44">
    <w:abstractNumId w:val="18"/>
  </w:num>
  <w:num w:numId="45">
    <w:abstractNumId w:val="47"/>
  </w:num>
  <w:num w:numId="46">
    <w:abstractNumId w:val="80"/>
  </w:num>
  <w:num w:numId="47">
    <w:abstractNumId w:val="13"/>
  </w:num>
  <w:num w:numId="48">
    <w:abstractNumId w:val="86"/>
  </w:num>
  <w:num w:numId="49">
    <w:abstractNumId w:val="46"/>
  </w:num>
  <w:num w:numId="50">
    <w:abstractNumId w:val="83"/>
  </w:num>
  <w:num w:numId="51">
    <w:abstractNumId w:val="44"/>
  </w:num>
  <w:num w:numId="52">
    <w:abstractNumId w:val="30"/>
  </w:num>
  <w:num w:numId="53">
    <w:abstractNumId w:val="24"/>
  </w:num>
  <w:num w:numId="54">
    <w:abstractNumId w:val="0"/>
  </w:num>
  <w:num w:numId="55">
    <w:abstractNumId w:val="61"/>
  </w:num>
  <w:num w:numId="56">
    <w:abstractNumId w:val="37"/>
  </w:num>
  <w:num w:numId="57">
    <w:abstractNumId w:val="51"/>
  </w:num>
  <w:num w:numId="58">
    <w:abstractNumId w:val="2"/>
  </w:num>
  <w:num w:numId="59">
    <w:abstractNumId w:val="52"/>
  </w:num>
  <w:num w:numId="60">
    <w:abstractNumId w:val="77"/>
  </w:num>
  <w:num w:numId="61">
    <w:abstractNumId w:val="4"/>
  </w:num>
  <w:num w:numId="62">
    <w:abstractNumId w:val="81"/>
  </w:num>
  <w:num w:numId="63">
    <w:abstractNumId w:val="96"/>
  </w:num>
  <w:num w:numId="64">
    <w:abstractNumId w:val="89"/>
  </w:num>
  <w:num w:numId="65">
    <w:abstractNumId w:val="38"/>
  </w:num>
  <w:num w:numId="66">
    <w:abstractNumId w:val="42"/>
  </w:num>
  <w:num w:numId="67">
    <w:abstractNumId w:val="31"/>
  </w:num>
  <w:num w:numId="68">
    <w:abstractNumId w:val="63"/>
  </w:num>
  <w:num w:numId="69">
    <w:abstractNumId w:val="3"/>
  </w:num>
  <w:num w:numId="70">
    <w:abstractNumId w:val="72"/>
  </w:num>
  <w:num w:numId="71">
    <w:abstractNumId w:val="34"/>
  </w:num>
  <w:num w:numId="72">
    <w:abstractNumId w:val="92"/>
  </w:num>
  <w:num w:numId="73">
    <w:abstractNumId w:val="78"/>
  </w:num>
  <w:num w:numId="74">
    <w:abstractNumId w:val="26"/>
  </w:num>
  <w:num w:numId="75">
    <w:abstractNumId w:val="32"/>
  </w:num>
  <w:num w:numId="76">
    <w:abstractNumId w:val="55"/>
  </w:num>
  <w:num w:numId="77">
    <w:abstractNumId w:val="57"/>
  </w:num>
  <w:num w:numId="78">
    <w:abstractNumId w:val="43"/>
  </w:num>
  <w:num w:numId="79">
    <w:abstractNumId w:val="95"/>
  </w:num>
  <w:num w:numId="80">
    <w:abstractNumId w:val="9"/>
  </w:num>
  <w:num w:numId="81">
    <w:abstractNumId w:val="35"/>
  </w:num>
  <w:num w:numId="82">
    <w:abstractNumId w:val="39"/>
  </w:num>
  <w:num w:numId="83">
    <w:abstractNumId w:val="36"/>
  </w:num>
  <w:num w:numId="84">
    <w:abstractNumId w:val="74"/>
  </w:num>
  <w:num w:numId="85">
    <w:abstractNumId w:val="68"/>
  </w:num>
  <w:num w:numId="86">
    <w:abstractNumId w:val="82"/>
  </w:num>
  <w:num w:numId="87">
    <w:abstractNumId w:val="19"/>
  </w:num>
  <w:num w:numId="88">
    <w:abstractNumId w:val="15"/>
  </w:num>
  <w:num w:numId="89">
    <w:abstractNumId w:val="90"/>
  </w:num>
  <w:num w:numId="90">
    <w:abstractNumId w:val="48"/>
  </w:num>
  <w:num w:numId="91">
    <w:abstractNumId w:val="14"/>
  </w:num>
  <w:num w:numId="92">
    <w:abstractNumId w:val="49"/>
  </w:num>
  <w:num w:numId="93">
    <w:abstractNumId w:val="7"/>
  </w:num>
  <w:num w:numId="94">
    <w:abstractNumId w:val="97"/>
  </w:num>
  <w:num w:numId="95">
    <w:abstractNumId w:val="67"/>
  </w:num>
  <w:num w:numId="96">
    <w:abstractNumId w:val="12"/>
  </w:num>
  <w:num w:numId="97">
    <w:abstractNumId w:val="5"/>
  </w:num>
  <w:num w:numId="98">
    <w:abstractNumId w:val="23"/>
  </w:num>
  <w:num w:numId="99">
    <w:abstractNumId w:val="5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8A5"/>
    <w:rsid w:val="000130B6"/>
    <w:rsid w:val="00030934"/>
    <w:rsid w:val="00032284"/>
    <w:rsid w:val="00067FC3"/>
    <w:rsid w:val="00077658"/>
    <w:rsid w:val="000C0EFB"/>
    <w:rsid w:val="000C2DF1"/>
    <w:rsid w:val="000E0782"/>
    <w:rsid w:val="00143549"/>
    <w:rsid w:val="00160E56"/>
    <w:rsid w:val="001625DA"/>
    <w:rsid w:val="00182A70"/>
    <w:rsid w:val="00193558"/>
    <w:rsid w:val="00217DC2"/>
    <w:rsid w:val="002452E9"/>
    <w:rsid w:val="00265C87"/>
    <w:rsid w:val="00304021"/>
    <w:rsid w:val="003072D7"/>
    <w:rsid w:val="003258AC"/>
    <w:rsid w:val="00330B0A"/>
    <w:rsid w:val="00357785"/>
    <w:rsid w:val="003F1087"/>
    <w:rsid w:val="004A09DC"/>
    <w:rsid w:val="004B3973"/>
    <w:rsid w:val="004C0D2D"/>
    <w:rsid w:val="004D447E"/>
    <w:rsid w:val="004E408E"/>
    <w:rsid w:val="004F0E70"/>
    <w:rsid w:val="005205C7"/>
    <w:rsid w:val="0053549B"/>
    <w:rsid w:val="005743B4"/>
    <w:rsid w:val="00585ABA"/>
    <w:rsid w:val="005F1192"/>
    <w:rsid w:val="00601BFE"/>
    <w:rsid w:val="00612EF1"/>
    <w:rsid w:val="00632AEB"/>
    <w:rsid w:val="00641DEC"/>
    <w:rsid w:val="006B1A35"/>
    <w:rsid w:val="006B78A5"/>
    <w:rsid w:val="006E12CD"/>
    <w:rsid w:val="006E23A8"/>
    <w:rsid w:val="006E5C5A"/>
    <w:rsid w:val="006F7495"/>
    <w:rsid w:val="00714AD1"/>
    <w:rsid w:val="007150CF"/>
    <w:rsid w:val="007551B8"/>
    <w:rsid w:val="00772963"/>
    <w:rsid w:val="00777BF3"/>
    <w:rsid w:val="00785C7F"/>
    <w:rsid w:val="007B0CF6"/>
    <w:rsid w:val="007B76BD"/>
    <w:rsid w:val="00834A9F"/>
    <w:rsid w:val="008606AF"/>
    <w:rsid w:val="00894341"/>
    <w:rsid w:val="008A5BEF"/>
    <w:rsid w:val="008A6A65"/>
    <w:rsid w:val="008C5AF3"/>
    <w:rsid w:val="00906003"/>
    <w:rsid w:val="00924E5E"/>
    <w:rsid w:val="009F0B27"/>
    <w:rsid w:val="00A37C98"/>
    <w:rsid w:val="00A95189"/>
    <w:rsid w:val="00A963E4"/>
    <w:rsid w:val="00AF1F22"/>
    <w:rsid w:val="00B83DDC"/>
    <w:rsid w:val="00BB0AD0"/>
    <w:rsid w:val="00BB7078"/>
    <w:rsid w:val="00BC13B6"/>
    <w:rsid w:val="00BD39EF"/>
    <w:rsid w:val="00C12A7E"/>
    <w:rsid w:val="00C307E9"/>
    <w:rsid w:val="00C65915"/>
    <w:rsid w:val="00C835A5"/>
    <w:rsid w:val="00CD6672"/>
    <w:rsid w:val="00D02F68"/>
    <w:rsid w:val="00D438E0"/>
    <w:rsid w:val="00D77BF5"/>
    <w:rsid w:val="00DA2BCD"/>
    <w:rsid w:val="00F42C6F"/>
    <w:rsid w:val="00F471DC"/>
    <w:rsid w:val="00F63B3F"/>
    <w:rsid w:val="00F8232C"/>
    <w:rsid w:val="00FC14B0"/>
    <w:rsid w:val="00FC51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A0C5"/>
  <w15:chartTrackingRefBased/>
  <w15:docId w15:val="{69E383D8-F08C-ED45-B025-8D9B52C05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l-P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5C87"/>
    <w:pPr>
      <w:spacing w:after="200" w:line="276" w:lineRule="auto"/>
      <w:jc w:val="left"/>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265C8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65C87"/>
    <w:rPr>
      <w:sz w:val="22"/>
      <w:szCs w:val="22"/>
    </w:rPr>
  </w:style>
  <w:style w:type="paragraph" w:styleId="Stopka">
    <w:name w:val="footer"/>
    <w:basedOn w:val="Normalny"/>
    <w:link w:val="StopkaZnak"/>
    <w:uiPriority w:val="99"/>
    <w:unhideWhenUsed/>
    <w:rsid w:val="00265C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5C87"/>
    <w:rPr>
      <w:sz w:val="22"/>
      <w:szCs w:val="22"/>
    </w:rPr>
  </w:style>
  <w:style w:type="paragraph" w:styleId="Akapitzlist">
    <w:name w:val="List Paragraph"/>
    <w:basedOn w:val="Normalny"/>
    <w:uiPriority w:val="34"/>
    <w:qFormat/>
    <w:rsid w:val="00265C87"/>
    <w:pPr>
      <w:ind w:left="720"/>
      <w:contextualSpacing/>
    </w:pPr>
  </w:style>
  <w:style w:type="paragraph" w:styleId="Tytu">
    <w:name w:val="Title"/>
    <w:basedOn w:val="Normalny"/>
    <w:link w:val="TytuZnak"/>
    <w:uiPriority w:val="99"/>
    <w:qFormat/>
    <w:rsid w:val="00265C87"/>
    <w:pPr>
      <w:spacing w:after="0" w:line="240" w:lineRule="auto"/>
      <w:jc w:val="center"/>
    </w:pPr>
    <w:rPr>
      <w:rFonts w:ascii="Times New Roman" w:eastAsia="Times New Roman" w:hAnsi="Times New Roman" w:cs="Times New Roman"/>
      <w:b/>
      <w:sz w:val="28"/>
      <w:szCs w:val="28"/>
      <w:lang w:eastAsia="pl-PL"/>
    </w:rPr>
  </w:style>
  <w:style w:type="character" w:customStyle="1" w:styleId="TytuZnak">
    <w:name w:val="Tytuł Znak"/>
    <w:basedOn w:val="Domylnaczcionkaakapitu"/>
    <w:link w:val="Tytu"/>
    <w:uiPriority w:val="99"/>
    <w:rsid w:val="00265C87"/>
    <w:rPr>
      <w:rFonts w:ascii="Times New Roman" w:eastAsia="Times New Roman" w:hAnsi="Times New Roman" w:cs="Times New Roman"/>
      <w:b/>
      <w:sz w:val="28"/>
      <w:szCs w:val="28"/>
      <w:lang w:eastAsia="pl-PL"/>
    </w:rPr>
  </w:style>
  <w:style w:type="paragraph" w:styleId="Tekstdymka">
    <w:name w:val="Balloon Text"/>
    <w:basedOn w:val="Normalny"/>
    <w:link w:val="TekstdymkaZnak"/>
    <w:uiPriority w:val="99"/>
    <w:semiHidden/>
    <w:unhideWhenUsed/>
    <w:rsid w:val="00265C8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5C87"/>
    <w:rPr>
      <w:rFonts w:ascii="Tahoma" w:hAnsi="Tahoma" w:cs="Tahoma"/>
      <w:sz w:val="16"/>
      <w:szCs w:val="16"/>
    </w:rPr>
  </w:style>
  <w:style w:type="table" w:styleId="Tabela-Siatka">
    <w:name w:val="Table Grid"/>
    <w:basedOn w:val="Standardowy"/>
    <w:uiPriority w:val="59"/>
    <w:rsid w:val="00CD6672"/>
    <w:pPr>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CD667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D6672"/>
    <w:rPr>
      <w:sz w:val="20"/>
      <w:szCs w:val="20"/>
    </w:rPr>
  </w:style>
  <w:style w:type="character" w:styleId="Odwoanieprzypisudolnego">
    <w:name w:val="footnote reference"/>
    <w:basedOn w:val="Domylnaczcionkaakapitu"/>
    <w:uiPriority w:val="99"/>
    <w:semiHidden/>
    <w:unhideWhenUsed/>
    <w:rsid w:val="00CD6672"/>
    <w:rPr>
      <w:vertAlign w:val="superscript"/>
    </w:rPr>
  </w:style>
  <w:style w:type="character" w:styleId="Hipercze">
    <w:name w:val="Hyperlink"/>
    <w:basedOn w:val="Domylnaczcionkaakapitu"/>
    <w:uiPriority w:val="99"/>
    <w:unhideWhenUsed/>
    <w:rsid w:val="00CD6672"/>
    <w:rPr>
      <w:color w:val="0563C1" w:themeColor="hyperlink"/>
      <w:u w:val="single"/>
    </w:rPr>
  </w:style>
  <w:style w:type="character" w:customStyle="1" w:styleId="tlid-translation">
    <w:name w:val="tlid-translation"/>
    <w:basedOn w:val="Domylnaczcionkaakapitu"/>
    <w:rsid w:val="002452E9"/>
  </w:style>
  <w:style w:type="character" w:customStyle="1" w:styleId="fontstyle31">
    <w:name w:val="fontstyle31"/>
    <w:basedOn w:val="Domylnaczcionkaakapitu"/>
    <w:rsid w:val="00304021"/>
    <w:rPr>
      <w:rFonts w:ascii="Times New Roman" w:hAnsi="Times New Roman" w:cs="Times New Roman" w:hint="default"/>
      <w:b w:val="0"/>
      <w:bCs w:val="0"/>
      <w:i/>
      <w:iCs/>
      <w:color w:val="000000"/>
      <w:sz w:val="20"/>
      <w:szCs w:val="20"/>
    </w:rPr>
  </w:style>
  <w:style w:type="character" w:customStyle="1" w:styleId="fontstyle01">
    <w:name w:val="fontstyle01"/>
    <w:basedOn w:val="Domylnaczcionkaakapitu"/>
    <w:rsid w:val="0053549B"/>
    <w:rPr>
      <w:rFonts w:ascii="TimesNewRomanPSMT" w:hAnsi="TimesNewRomanPSMT" w:hint="default"/>
      <w:b w:val="0"/>
      <w:bCs w:val="0"/>
      <w:i w:val="0"/>
      <w:iCs w:val="0"/>
      <w:color w:val="000000"/>
      <w:sz w:val="22"/>
      <w:szCs w:val="22"/>
    </w:rPr>
  </w:style>
  <w:style w:type="character" w:styleId="Odwoaniedokomentarza">
    <w:name w:val="annotation reference"/>
    <w:basedOn w:val="Domylnaczcionkaakapitu"/>
    <w:uiPriority w:val="99"/>
    <w:semiHidden/>
    <w:unhideWhenUsed/>
    <w:rsid w:val="00785C7F"/>
    <w:rPr>
      <w:sz w:val="16"/>
      <w:szCs w:val="16"/>
    </w:rPr>
  </w:style>
  <w:style w:type="paragraph" w:styleId="Tekstkomentarza">
    <w:name w:val="annotation text"/>
    <w:basedOn w:val="Normalny"/>
    <w:link w:val="TekstkomentarzaZnak"/>
    <w:uiPriority w:val="99"/>
    <w:semiHidden/>
    <w:unhideWhenUsed/>
    <w:rsid w:val="00785C7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85C7F"/>
    <w:rPr>
      <w:sz w:val="20"/>
      <w:szCs w:val="20"/>
    </w:rPr>
  </w:style>
  <w:style w:type="paragraph" w:styleId="Tematkomentarza">
    <w:name w:val="annotation subject"/>
    <w:basedOn w:val="Tekstkomentarza"/>
    <w:next w:val="Tekstkomentarza"/>
    <w:link w:val="TematkomentarzaZnak"/>
    <w:uiPriority w:val="99"/>
    <w:semiHidden/>
    <w:unhideWhenUsed/>
    <w:rsid w:val="00785C7F"/>
    <w:rPr>
      <w:b/>
      <w:bCs/>
    </w:rPr>
  </w:style>
  <w:style w:type="character" w:customStyle="1" w:styleId="TematkomentarzaZnak">
    <w:name w:val="Temat komentarza Znak"/>
    <w:basedOn w:val="TekstkomentarzaZnak"/>
    <w:link w:val="Tematkomentarza"/>
    <w:uiPriority w:val="99"/>
    <w:semiHidden/>
    <w:rsid w:val="00785C7F"/>
    <w:rPr>
      <w:b/>
      <w:bCs/>
      <w:sz w:val="20"/>
      <w:szCs w:val="20"/>
    </w:rPr>
  </w:style>
  <w:style w:type="paragraph" w:styleId="Poprawka">
    <w:name w:val="Revision"/>
    <w:hidden/>
    <w:uiPriority w:val="99"/>
    <w:semiHidden/>
    <w:rsid w:val="00193558"/>
    <w:pPr>
      <w:jc w:val="left"/>
    </w:pPr>
    <w:rPr>
      <w:sz w:val="22"/>
      <w:szCs w:val="22"/>
    </w:rPr>
  </w:style>
  <w:style w:type="table" w:customStyle="1" w:styleId="Tabela-Siatka1">
    <w:name w:val="Tabela - Siatka1"/>
    <w:basedOn w:val="Standardowy"/>
    <w:next w:val="Tabela-Siatka"/>
    <w:uiPriority w:val="59"/>
    <w:rsid w:val="007551B8"/>
    <w:pPr>
      <w:jc w:val="left"/>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172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prawo.sejm.gov.pl/isap.nsf/download.xsp/WDU20180001818/O/D20181818.pdf" TargetMode="External"/><Relationship Id="rId1" Type="http://schemas.openxmlformats.org/officeDocument/2006/relationships/hyperlink" Target="http://prawo.sejm.gov.pl/isap.nsf/download.xsp/WDU20180001818/O/D20181818.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52E06-4650-41E4-9A81-BC4F53CE9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Pages>
  <Words>7914</Words>
  <Characters>47488</Characters>
  <Application>Microsoft Office Word</Application>
  <DocSecurity>0</DocSecurity>
  <Lines>395</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Frankowicz</dc:creator>
  <cp:keywords/>
  <dc:description/>
  <cp:lastModifiedBy>Katarzyna Piotrowska</cp:lastModifiedBy>
  <cp:revision>34</cp:revision>
  <cp:lastPrinted>2021-02-01T14:26:00Z</cp:lastPrinted>
  <dcterms:created xsi:type="dcterms:W3CDTF">2021-01-19T09:59:00Z</dcterms:created>
  <dcterms:modified xsi:type="dcterms:W3CDTF">2021-02-01T14:26:00Z</dcterms:modified>
</cp:coreProperties>
</file>